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5B" w:rsidRPr="00B67E63" w:rsidRDefault="0054655B">
      <w:pPr>
        <w:ind w:left="360"/>
        <w:rPr>
          <w:rFonts w:ascii="Arial" w:hAnsi="Arial"/>
          <w:i/>
        </w:rPr>
      </w:pPr>
      <w:bookmarkStart w:id="0" w:name="_GoBack"/>
      <w:bookmarkEnd w:id="0"/>
    </w:p>
    <w:p w:rsidR="0054655B" w:rsidRDefault="005D05FA">
      <w:pPr>
        <w:ind w:left="360"/>
        <w:jc w:val="center"/>
      </w:pPr>
      <w:r>
        <w:rPr>
          <w:noProof/>
        </w:rPr>
        <w:drawing>
          <wp:inline distT="0" distB="0" distL="0" distR="0">
            <wp:extent cx="3454400" cy="1435100"/>
            <wp:effectExtent l="0" t="0" r="0" b="12700"/>
            <wp:docPr id="1" name="Picture 1" descr="top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b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0" cy="1435100"/>
                    </a:xfrm>
                    <a:prstGeom prst="rect">
                      <a:avLst/>
                    </a:prstGeom>
                    <a:noFill/>
                    <a:ln>
                      <a:noFill/>
                    </a:ln>
                  </pic:spPr>
                </pic:pic>
              </a:graphicData>
            </a:graphic>
          </wp:inline>
        </w:drawing>
      </w:r>
    </w:p>
    <w:p w:rsidR="0054655B" w:rsidRDefault="0054655B">
      <w:pPr>
        <w:ind w:left="360"/>
        <w:jc w:val="center"/>
      </w:pPr>
    </w:p>
    <w:p w:rsidR="0054655B" w:rsidRDefault="0054655B">
      <w:pPr>
        <w:ind w:left="360"/>
        <w:jc w:val="center"/>
        <w:rPr>
          <w:rFonts w:ascii="Times New Roman" w:hAnsi="Times New Roman"/>
          <w:sz w:val="28"/>
        </w:rPr>
      </w:pPr>
    </w:p>
    <w:p w:rsidR="0054655B" w:rsidRDefault="0054655B">
      <w:pPr>
        <w:ind w:left="360"/>
        <w:jc w:val="center"/>
        <w:rPr>
          <w:rFonts w:ascii="Arial" w:hAnsi="Arial"/>
        </w:rPr>
      </w:pPr>
      <w:r>
        <w:rPr>
          <w:rFonts w:ascii="Times New Roman" w:hAnsi="Times New Roman"/>
          <w:b/>
          <w:color w:val="990033"/>
          <w:sz w:val="36"/>
        </w:rPr>
        <w:t>ToP Facilitator Certification Program Guide</w:t>
      </w:r>
    </w:p>
    <w:p w:rsidR="0054655B" w:rsidRDefault="0054655B">
      <w:pPr>
        <w:rPr>
          <w:rFonts w:ascii="Times New Roman" w:hAnsi="Times New Roman"/>
          <w:color w:val="00006C"/>
          <w:sz w:val="32"/>
        </w:rPr>
      </w:pPr>
    </w:p>
    <w:p w:rsidR="0054655B" w:rsidRDefault="0054655B">
      <w:pPr>
        <w:rPr>
          <w:rFonts w:ascii="Times New Roman" w:hAnsi="Times New Roman"/>
          <w:color w:val="00006C"/>
          <w:sz w:val="32"/>
        </w:rPr>
      </w:pPr>
    </w:p>
    <w:p w:rsidR="0054655B" w:rsidRDefault="0054655B">
      <w:pPr>
        <w:rPr>
          <w:ins w:id="1" w:author="Jane" w:date="2010-11-05T19:26:00Z"/>
          <w:rFonts w:ascii="Arial" w:hAnsi="Arial"/>
        </w:rPr>
      </w:pPr>
      <w:r>
        <w:rPr>
          <w:rFonts w:ascii="Arial" w:hAnsi="Arial"/>
        </w:rPr>
        <w:t xml:space="preserve">The ToP Facilitator Certification Program is an evidence-based process to assess your ability in relation to the ToP Facilitator Competencies at a “master level.” </w:t>
      </w:r>
    </w:p>
    <w:p w:rsidR="00CE67F3" w:rsidRDefault="00CE67F3">
      <w:pPr>
        <w:numPr>
          <w:ins w:id="2" w:author="Jane" w:date="2010-11-05T19:26:00Z"/>
        </w:numPr>
        <w:rPr>
          <w:ins w:id="3" w:author="Jane" w:date="2010-11-05T19:26:00Z"/>
          <w:rFonts w:ascii="Arial" w:hAnsi="Arial"/>
        </w:rPr>
      </w:pPr>
    </w:p>
    <w:p w:rsidR="00CE67F3" w:rsidRDefault="00CE67F3">
      <w:pPr>
        <w:numPr>
          <w:ins w:id="4" w:author="Jane" w:date="2010-11-05T19:26:00Z"/>
        </w:numPr>
        <w:rPr>
          <w:rFonts w:ascii="Arial" w:hAnsi="Arial"/>
        </w:rPr>
      </w:pPr>
      <w:ins w:id="5" w:author="Jane" w:date="2010-11-05T19:26:00Z">
        <w:r>
          <w:rPr>
            <w:rFonts w:ascii="Arial" w:hAnsi="Arial"/>
          </w:rPr>
          <w:t xml:space="preserve">As you review the competencies you’ll see that there are two </w:t>
        </w:r>
      </w:ins>
      <w:ins w:id="6" w:author="Jane" w:date="2010-11-05T21:08:00Z">
        <w:r w:rsidR="0021786A">
          <w:rPr>
            <w:rFonts w:ascii="Arial" w:hAnsi="Arial"/>
          </w:rPr>
          <w:t xml:space="preserve">major </w:t>
        </w:r>
      </w:ins>
      <w:ins w:id="7" w:author="Jane" w:date="2010-11-05T19:26:00Z">
        <w:r>
          <w:rPr>
            <w:rFonts w:ascii="Arial" w:hAnsi="Arial"/>
          </w:rPr>
          <w:t>areas of mastery that are important to demonstrate</w:t>
        </w:r>
      </w:ins>
      <w:ins w:id="8" w:author="Mary" w:date="2010-11-12T15:50:00Z">
        <w:r w:rsidR="006F63D0">
          <w:rPr>
            <w:rFonts w:ascii="Arial" w:hAnsi="Arial"/>
          </w:rPr>
          <w:t>:</w:t>
        </w:r>
      </w:ins>
      <w:ins w:id="9" w:author="Jane" w:date="2010-11-08T11:07:00Z">
        <w:del w:id="10" w:author="Mary" w:date="2010-11-12T15:50:00Z">
          <w:r w:rsidR="00B764CA" w:rsidDel="006F63D0">
            <w:rPr>
              <w:rFonts w:ascii="Arial" w:hAnsi="Arial"/>
            </w:rPr>
            <w:delText xml:space="preserve"> -</w:delText>
          </w:r>
        </w:del>
        <w:r w:rsidR="00B764CA">
          <w:rPr>
            <w:rFonts w:ascii="Arial" w:hAnsi="Arial"/>
          </w:rPr>
          <w:t xml:space="preserve"> </w:t>
        </w:r>
      </w:ins>
      <w:ins w:id="11" w:author="Mary" w:date="2010-11-12T15:49:00Z">
        <w:r w:rsidR="00C15ACA">
          <w:rPr>
            <w:rFonts w:ascii="Arial" w:hAnsi="Arial"/>
          </w:rPr>
          <w:t>y</w:t>
        </w:r>
      </w:ins>
      <w:ins w:id="12" w:author="Jane" w:date="2010-11-05T19:27:00Z">
        <w:r>
          <w:rPr>
            <w:rFonts w:ascii="Arial" w:hAnsi="Arial"/>
          </w:rPr>
          <w:t>our ability to effectively</w:t>
        </w:r>
      </w:ins>
      <w:ins w:id="13" w:author="Mary" w:date="2010-11-12T15:48:00Z">
        <w:r w:rsidR="00C15ACA">
          <w:rPr>
            <w:rFonts w:ascii="Arial" w:hAnsi="Arial"/>
          </w:rPr>
          <w:t xml:space="preserve"> </w:t>
        </w:r>
      </w:ins>
      <w:ins w:id="14" w:author="Mary" w:date="2010-11-12T15:49:00Z">
        <w:r w:rsidR="00C15ACA">
          <w:rPr>
            <w:rFonts w:ascii="Arial" w:hAnsi="Arial"/>
          </w:rPr>
          <w:t>facilitate ToP methods and</w:t>
        </w:r>
        <w:r w:rsidR="006F63D0">
          <w:rPr>
            <w:rFonts w:ascii="Arial" w:hAnsi="Arial"/>
          </w:rPr>
          <w:t xml:space="preserve"> your ability to</w:t>
        </w:r>
      </w:ins>
      <w:ins w:id="15" w:author="Jane" w:date="2010-11-05T19:27:00Z">
        <w:del w:id="16" w:author="Mary" w:date="2010-11-12T15:48:00Z">
          <w:r w:rsidDel="00C15ACA">
            <w:rPr>
              <w:rFonts w:ascii="Arial" w:hAnsi="Arial"/>
            </w:rPr>
            <w:delText xml:space="preserve"> </w:delText>
          </w:r>
        </w:del>
        <w:r>
          <w:rPr>
            <w:rFonts w:ascii="Arial" w:hAnsi="Arial"/>
          </w:rPr>
          <w:t xml:space="preserve">design </w:t>
        </w:r>
      </w:ins>
      <w:ins w:id="17" w:author="Jane" w:date="2010-11-05T19:28:00Z">
        <w:r>
          <w:rPr>
            <w:rFonts w:ascii="Arial" w:hAnsi="Arial"/>
          </w:rPr>
          <w:t xml:space="preserve">an event </w:t>
        </w:r>
        <w:del w:id="18" w:author="Mary" w:date="2010-11-12T15:49:00Z">
          <w:r w:rsidDel="006F63D0">
            <w:rPr>
              <w:rFonts w:ascii="Arial" w:hAnsi="Arial"/>
            </w:rPr>
            <w:delText xml:space="preserve">and then to </w:delText>
          </w:r>
        </w:del>
      </w:ins>
      <w:ins w:id="19" w:author="Jane" w:date="2010-11-05T19:27:00Z">
        <w:del w:id="20" w:author="Mary" w:date="2010-11-12T15:49:00Z">
          <w:r w:rsidDel="006F63D0">
            <w:rPr>
              <w:rFonts w:ascii="Arial" w:hAnsi="Arial"/>
            </w:rPr>
            <w:delText xml:space="preserve"> facilitate </w:delText>
          </w:r>
        </w:del>
      </w:ins>
      <w:ins w:id="21" w:author="Jane" w:date="2010-11-05T19:29:00Z">
        <w:del w:id="22" w:author="Mary" w:date="2010-11-12T15:49:00Z">
          <w:r w:rsidDel="006F63D0">
            <w:rPr>
              <w:rFonts w:ascii="Arial" w:hAnsi="Arial"/>
            </w:rPr>
            <w:delText>it.</w:delText>
          </w:r>
          <w:r w:rsidDel="006F63D0">
            <w:rPr>
              <w:rStyle w:val="CommentReference"/>
              <w:vanish/>
            </w:rPr>
            <w:commentReference w:id="23"/>
          </w:r>
        </w:del>
      </w:ins>
      <w:ins w:id="24" w:author="Jane" w:date="2010-11-05T19:28:00Z">
        <w:del w:id="25" w:author="Mary" w:date="2010-11-12T15:49:00Z">
          <w:r w:rsidDel="006F63D0">
            <w:rPr>
              <w:rFonts w:ascii="Arial" w:hAnsi="Arial"/>
            </w:rPr>
            <w:delText>.</w:delText>
          </w:r>
        </w:del>
      </w:ins>
      <w:ins w:id="26" w:author="Mary" w:date="2010-11-12T15:49:00Z">
        <w:r w:rsidR="006F63D0">
          <w:rPr>
            <w:rFonts w:ascii="Arial" w:hAnsi="Arial"/>
          </w:rPr>
          <w:t>that meets the aims</w:t>
        </w:r>
      </w:ins>
      <w:ins w:id="27" w:author="Mary" w:date="2010-11-12T15:50:00Z">
        <w:r w:rsidR="006F63D0">
          <w:rPr>
            <w:rFonts w:ascii="Arial" w:hAnsi="Arial"/>
          </w:rPr>
          <w:t xml:space="preserve"> of the group.</w:t>
        </w:r>
      </w:ins>
    </w:p>
    <w:p w:rsidR="0054655B" w:rsidRDefault="0054655B">
      <w:pPr>
        <w:rPr>
          <w:rFonts w:ascii="Arial" w:hAnsi="Arial"/>
        </w:rPr>
      </w:pPr>
    </w:p>
    <w:p w:rsidR="0054655B" w:rsidRDefault="0054655B">
      <w:pPr>
        <w:rPr>
          <w:rFonts w:ascii="Arial" w:hAnsi="Arial"/>
        </w:rPr>
      </w:pPr>
      <w:r>
        <w:rPr>
          <w:rFonts w:ascii="Arial" w:hAnsi="Arial"/>
        </w:rPr>
        <w:t>This document is designed to help you prepare to be certified as</w:t>
      </w:r>
      <w:r w:rsidR="00F03C2B">
        <w:rPr>
          <w:rFonts w:ascii="Arial" w:hAnsi="Arial"/>
        </w:rPr>
        <w:t xml:space="preserve"> a ToP Facilitator by ICA-USA. </w:t>
      </w:r>
      <w:r>
        <w:rPr>
          <w:rFonts w:ascii="Arial" w:hAnsi="Arial"/>
        </w:rPr>
        <w:t xml:space="preserve">If you have questions about any part of it, please contact the National Certification Coordinator, </w:t>
      </w:r>
      <w:hyperlink r:id="rId10" w:history="1">
        <w:r w:rsidRPr="004671AE">
          <w:rPr>
            <w:rStyle w:val="Hyperlink"/>
            <w:rFonts w:ascii="Arial" w:hAnsi="Arial"/>
          </w:rPr>
          <w:t>marilynoyler@cox.net</w:t>
        </w:r>
      </w:hyperlink>
      <w:r>
        <w:rPr>
          <w:rFonts w:ascii="Arial" w:hAnsi="Arial"/>
        </w:rPr>
        <w:t xml:space="preserve"> </w:t>
      </w:r>
      <w:r w:rsidRPr="00665BDA">
        <w:rPr>
          <w:rFonts w:ascii="Arial" w:hAnsi="Arial"/>
        </w:rPr>
        <w:t>(602) 468-0605</w:t>
      </w:r>
      <w:r>
        <w:rPr>
          <w:rFonts w:ascii="Arial" w:hAnsi="Arial"/>
        </w:rPr>
        <w:t>.</w:t>
      </w:r>
    </w:p>
    <w:p w:rsidR="0054655B" w:rsidRDefault="0054655B">
      <w:pPr>
        <w:rPr>
          <w:rFonts w:ascii="Arial" w:hAnsi="Arial"/>
        </w:rPr>
      </w:pPr>
    </w:p>
    <w:p w:rsidR="0054655B" w:rsidRDefault="0054655B">
      <w:pPr>
        <w:tabs>
          <w:tab w:val="left" w:pos="1440"/>
        </w:tabs>
        <w:rPr>
          <w:rFonts w:ascii="Times New Roman" w:hAnsi="Times New Roman"/>
          <w:b/>
          <w:color w:val="000080"/>
        </w:rPr>
      </w:pPr>
    </w:p>
    <w:p w:rsidR="0054655B" w:rsidRDefault="0054655B">
      <w:pPr>
        <w:tabs>
          <w:tab w:val="left" w:pos="1440"/>
        </w:tabs>
        <w:rPr>
          <w:rFonts w:ascii="Times New Roman" w:hAnsi="Times New Roman"/>
          <w:b/>
          <w:color w:val="000080"/>
        </w:rPr>
      </w:pPr>
      <w:r>
        <w:rPr>
          <w:rFonts w:ascii="Times New Roman" w:hAnsi="Times New Roman"/>
          <w:b/>
          <w:color w:val="000080"/>
        </w:rPr>
        <w:t>Page</w:t>
      </w:r>
      <w:r>
        <w:rPr>
          <w:rFonts w:ascii="Times New Roman" w:hAnsi="Times New Roman"/>
          <w:b/>
          <w:color w:val="000080"/>
        </w:rPr>
        <w:tab/>
        <w:t>Contents</w:t>
      </w:r>
    </w:p>
    <w:p w:rsidR="0054655B" w:rsidRDefault="0054655B">
      <w:pPr>
        <w:tabs>
          <w:tab w:val="left" w:pos="7200"/>
        </w:tabs>
        <w:rPr>
          <w:rFonts w:ascii="Arial" w:hAnsi="Arial"/>
        </w:rPr>
      </w:pPr>
    </w:p>
    <w:p w:rsidR="0054655B" w:rsidRPr="001B6BA0" w:rsidRDefault="0054655B">
      <w:pPr>
        <w:tabs>
          <w:tab w:val="left" w:pos="1440"/>
        </w:tabs>
        <w:rPr>
          <w:rFonts w:ascii="Arial" w:hAnsi="Arial"/>
        </w:rPr>
      </w:pPr>
      <w:r>
        <w:rPr>
          <w:rFonts w:ascii="Arial" w:hAnsi="Arial"/>
        </w:rPr>
        <w:t xml:space="preserve">  </w:t>
      </w:r>
      <w:r w:rsidRPr="001B6BA0">
        <w:rPr>
          <w:rFonts w:ascii="Arial" w:hAnsi="Arial"/>
        </w:rPr>
        <w:t xml:space="preserve">2 </w:t>
      </w:r>
      <w:r w:rsidRPr="001B6BA0">
        <w:rPr>
          <w:rFonts w:ascii="Arial" w:hAnsi="Arial"/>
        </w:rPr>
        <w:tab/>
        <w:t xml:space="preserve">ToP Facilitator Competencies Overview </w:t>
      </w:r>
    </w:p>
    <w:p w:rsidR="0054655B" w:rsidRPr="001B6BA0" w:rsidRDefault="0054655B">
      <w:pPr>
        <w:tabs>
          <w:tab w:val="left" w:pos="1440"/>
        </w:tabs>
        <w:rPr>
          <w:rFonts w:ascii="Arial" w:hAnsi="Arial"/>
        </w:rPr>
      </w:pPr>
      <w:r w:rsidRPr="001B6BA0">
        <w:rPr>
          <w:rFonts w:ascii="Arial" w:hAnsi="Arial"/>
        </w:rPr>
        <w:t xml:space="preserve">  3</w:t>
      </w:r>
      <w:r w:rsidRPr="001B6BA0">
        <w:rPr>
          <w:rFonts w:ascii="Arial" w:hAnsi="Arial"/>
        </w:rPr>
        <w:tab/>
        <w:t>The Significance of Being a Certified ToP Facilitator</w:t>
      </w:r>
    </w:p>
    <w:p w:rsidR="0054655B" w:rsidRPr="001B6BA0" w:rsidRDefault="0054655B">
      <w:pPr>
        <w:tabs>
          <w:tab w:val="left" w:pos="1440"/>
        </w:tabs>
        <w:rPr>
          <w:rFonts w:ascii="Arial" w:hAnsi="Arial"/>
        </w:rPr>
      </w:pPr>
      <w:r w:rsidRPr="001B6BA0">
        <w:rPr>
          <w:rFonts w:ascii="Arial" w:hAnsi="Arial"/>
        </w:rPr>
        <w:t xml:space="preserve">  4</w:t>
      </w:r>
      <w:r w:rsidRPr="001B6BA0">
        <w:rPr>
          <w:rFonts w:ascii="Arial" w:hAnsi="Arial"/>
        </w:rPr>
        <w:tab/>
        <w:t xml:space="preserve">Steps Toward ToP Facilitator Certification  </w:t>
      </w:r>
      <w:r w:rsidRPr="001B6BA0">
        <w:rPr>
          <w:rFonts w:ascii="Arial" w:hAnsi="Arial"/>
        </w:rPr>
        <w:tab/>
      </w:r>
    </w:p>
    <w:p w:rsidR="0054655B" w:rsidRPr="001B6BA0" w:rsidRDefault="0054655B">
      <w:pPr>
        <w:tabs>
          <w:tab w:val="left" w:pos="1440"/>
        </w:tabs>
        <w:rPr>
          <w:rFonts w:ascii="Arial" w:hAnsi="Arial"/>
        </w:rPr>
      </w:pPr>
      <w:r>
        <w:rPr>
          <w:rFonts w:ascii="Arial" w:hAnsi="Arial"/>
        </w:rPr>
        <w:t xml:space="preserve">  6</w:t>
      </w:r>
      <w:r>
        <w:rPr>
          <w:rFonts w:ascii="Arial" w:hAnsi="Arial"/>
        </w:rPr>
        <w:tab/>
      </w:r>
      <w:r w:rsidRPr="001B6BA0">
        <w:rPr>
          <w:rFonts w:ascii="Arial" w:hAnsi="Arial"/>
        </w:rPr>
        <w:t>Guide to Preparing Your ToP Facilitator Portfolio</w:t>
      </w:r>
      <w:r w:rsidRPr="001B6BA0">
        <w:rPr>
          <w:rFonts w:ascii="Arial" w:hAnsi="Arial"/>
        </w:rPr>
        <w:tab/>
      </w:r>
    </w:p>
    <w:p w:rsidR="0054655B" w:rsidRPr="001B6BA0" w:rsidRDefault="0054655B">
      <w:pPr>
        <w:tabs>
          <w:tab w:val="left" w:pos="1440"/>
        </w:tabs>
        <w:rPr>
          <w:rFonts w:ascii="Arial" w:hAnsi="Arial"/>
        </w:rPr>
      </w:pPr>
      <w:r w:rsidRPr="001B6BA0">
        <w:rPr>
          <w:rFonts w:ascii="Arial" w:hAnsi="Arial"/>
        </w:rPr>
        <w:t xml:space="preserve">  7</w:t>
      </w:r>
      <w:r w:rsidRPr="001B6BA0">
        <w:rPr>
          <w:rFonts w:ascii="Arial" w:hAnsi="Arial"/>
        </w:rPr>
        <w:tab/>
        <w:t>Facilitation Documentation for Your Portfolio</w:t>
      </w:r>
    </w:p>
    <w:p w:rsidR="0054655B" w:rsidRPr="001B6BA0" w:rsidRDefault="0054655B">
      <w:pPr>
        <w:tabs>
          <w:tab w:val="left" w:pos="1440"/>
        </w:tabs>
        <w:rPr>
          <w:rFonts w:ascii="Arial" w:hAnsi="Arial"/>
        </w:rPr>
      </w:pPr>
      <w:r w:rsidRPr="001B6BA0">
        <w:rPr>
          <w:rFonts w:ascii="Arial" w:hAnsi="Arial"/>
        </w:rPr>
        <w:t xml:space="preserve">  9</w:t>
      </w:r>
      <w:r w:rsidRPr="001B6BA0">
        <w:rPr>
          <w:rFonts w:ascii="Arial" w:hAnsi="Arial"/>
        </w:rPr>
        <w:tab/>
        <w:t>ToP Facilitator Competencies Checklist</w:t>
      </w:r>
    </w:p>
    <w:p w:rsidR="0054655B" w:rsidRPr="001B6BA0" w:rsidRDefault="0054655B" w:rsidP="0054655B">
      <w:pPr>
        <w:tabs>
          <w:tab w:val="left" w:pos="1440"/>
          <w:tab w:val="left" w:pos="8580"/>
        </w:tabs>
        <w:rPr>
          <w:rFonts w:ascii="Arial" w:hAnsi="Arial"/>
        </w:rPr>
      </w:pPr>
      <w:r w:rsidRPr="001B6BA0">
        <w:rPr>
          <w:rFonts w:ascii="Arial" w:hAnsi="Arial"/>
        </w:rPr>
        <w:t xml:space="preserve"> 18</w:t>
      </w:r>
      <w:r w:rsidRPr="001B6BA0">
        <w:rPr>
          <w:rFonts w:ascii="Arial" w:hAnsi="Arial"/>
        </w:rPr>
        <w:tab/>
        <w:t>Facilitation Event Reflection Worksheet</w:t>
      </w:r>
      <w:r w:rsidRPr="001B6BA0">
        <w:rPr>
          <w:rFonts w:ascii="Arial" w:hAnsi="Arial"/>
        </w:rPr>
        <w:tab/>
      </w:r>
    </w:p>
    <w:p w:rsidR="0054655B" w:rsidRDefault="0054655B" w:rsidP="0054655B">
      <w:pPr>
        <w:tabs>
          <w:tab w:val="left" w:pos="1440"/>
        </w:tabs>
        <w:rPr>
          <w:rFonts w:ascii="Arial" w:hAnsi="Arial"/>
        </w:rPr>
      </w:pPr>
      <w:r w:rsidRPr="001B6BA0">
        <w:rPr>
          <w:rFonts w:ascii="Arial" w:hAnsi="Arial"/>
        </w:rPr>
        <w:t xml:space="preserve"> 19</w:t>
      </w:r>
      <w:r>
        <w:rPr>
          <w:rFonts w:ascii="Arial" w:hAnsi="Arial"/>
        </w:rPr>
        <w:tab/>
      </w:r>
      <w:r w:rsidRPr="00D7193E">
        <w:rPr>
          <w:rFonts w:ascii="Arial" w:hAnsi="Arial"/>
        </w:rPr>
        <w:t>ToP Facilitator Certification Program Application</w:t>
      </w:r>
    </w:p>
    <w:p w:rsidR="0054655B" w:rsidRDefault="0054655B">
      <w:pPr>
        <w:tabs>
          <w:tab w:val="left" w:pos="1440"/>
          <w:tab w:val="left" w:pos="7200"/>
        </w:tabs>
        <w:rPr>
          <w:rFonts w:ascii="Arial" w:hAnsi="Arial"/>
        </w:rPr>
      </w:pPr>
    </w:p>
    <w:p w:rsidR="0054655B" w:rsidRDefault="0054655B">
      <w:pPr>
        <w:jc w:val="center"/>
        <w:rPr>
          <w:rFonts w:ascii="Arial" w:hAnsi="Arial"/>
        </w:rPr>
      </w:pPr>
    </w:p>
    <w:p w:rsidR="0054655B" w:rsidRDefault="0054655B">
      <w:pPr>
        <w:pStyle w:val="Style1"/>
      </w:pPr>
    </w:p>
    <w:p w:rsidR="0054655B" w:rsidRDefault="0054655B">
      <w:pPr>
        <w:rPr>
          <w:rFonts w:ascii="Times New Roman" w:hAnsi="Times New Roman"/>
          <w:b/>
          <w:color w:val="990033"/>
          <w:sz w:val="36"/>
        </w:rPr>
      </w:pPr>
    </w:p>
    <w:bookmarkStart w:id="28" w:name="_MON_1034415805"/>
    <w:bookmarkEnd w:id="28"/>
    <w:p w:rsidR="0054655B" w:rsidRDefault="0054655B" w:rsidP="0054655B">
      <w:pPr>
        <w:jc w:val="center"/>
        <w:rPr>
          <w:rStyle w:val="HTMLTypewriter"/>
          <w:sz w:val="32"/>
        </w:rPr>
      </w:pPr>
      <w:r>
        <w:rPr>
          <w:rStyle w:val="HTMLTypewriter"/>
          <w:sz w:val="32"/>
        </w:rPr>
        <w:object w:dxaOrig="543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1pt;height:79pt" o:ole="">
            <v:imagedata r:id="rId11" o:title=""/>
          </v:shape>
          <o:OLEObject Type="Embed" ProgID="Word.Picture.8" ShapeID="_x0000_i1026" DrawAspect="Content" ObjectID="_1300246844" r:id="rId12"/>
        </w:object>
      </w:r>
    </w:p>
    <w:p w:rsidR="0054655B" w:rsidRPr="00FA07C9" w:rsidRDefault="0054655B" w:rsidP="0054655B">
      <w:pPr>
        <w:jc w:val="center"/>
        <w:rPr>
          <w:rFonts w:ascii="Times New Roman" w:hAnsi="Times New Roman"/>
          <w:b/>
          <w:color w:val="990033"/>
          <w:sz w:val="28"/>
          <w:szCs w:val="28"/>
        </w:rPr>
      </w:pPr>
      <w:r w:rsidRPr="00FA07C9">
        <w:rPr>
          <w:rFonts w:ascii="Times New Roman" w:hAnsi="Times New Roman"/>
          <w:b/>
          <w:color w:val="990033"/>
          <w:sz w:val="28"/>
          <w:szCs w:val="28"/>
        </w:rPr>
        <w:t>4750 N Sheridan Road</w:t>
      </w:r>
    </w:p>
    <w:p w:rsidR="0054655B" w:rsidRPr="00FA07C9" w:rsidRDefault="0054655B" w:rsidP="0054655B">
      <w:pPr>
        <w:jc w:val="center"/>
        <w:rPr>
          <w:rFonts w:ascii="Times New Roman" w:hAnsi="Times New Roman"/>
          <w:b/>
          <w:color w:val="990033"/>
          <w:sz w:val="28"/>
          <w:szCs w:val="28"/>
        </w:rPr>
      </w:pPr>
      <w:r w:rsidRPr="00FA07C9">
        <w:rPr>
          <w:rFonts w:ascii="Times New Roman" w:hAnsi="Times New Roman"/>
          <w:b/>
          <w:color w:val="990033"/>
          <w:sz w:val="28"/>
          <w:szCs w:val="28"/>
        </w:rPr>
        <w:t>Chicago, IL 60640</w:t>
      </w:r>
    </w:p>
    <w:p w:rsidR="0054655B" w:rsidRPr="00FA07C9" w:rsidRDefault="0054655B" w:rsidP="0054655B">
      <w:pPr>
        <w:jc w:val="center"/>
        <w:rPr>
          <w:rFonts w:ascii="Times New Roman" w:hAnsi="Times New Roman"/>
          <w:b/>
          <w:color w:val="990033"/>
          <w:sz w:val="28"/>
          <w:szCs w:val="28"/>
        </w:rPr>
      </w:pPr>
      <w:r w:rsidRPr="00FA07C9">
        <w:rPr>
          <w:rFonts w:ascii="Times New Roman" w:hAnsi="Times New Roman"/>
          <w:b/>
          <w:color w:val="990033"/>
          <w:sz w:val="28"/>
          <w:szCs w:val="28"/>
        </w:rPr>
        <w:t>773-7</w:t>
      </w:r>
      <w:r>
        <w:rPr>
          <w:rFonts w:ascii="Times New Roman" w:hAnsi="Times New Roman"/>
          <w:b/>
          <w:color w:val="990033"/>
          <w:sz w:val="28"/>
          <w:szCs w:val="28"/>
        </w:rPr>
        <w:t>6</w:t>
      </w:r>
      <w:r w:rsidRPr="00FA07C9">
        <w:rPr>
          <w:rFonts w:ascii="Times New Roman" w:hAnsi="Times New Roman"/>
          <w:b/>
          <w:color w:val="990033"/>
          <w:sz w:val="28"/>
          <w:szCs w:val="28"/>
        </w:rPr>
        <w:t>9-6363</w:t>
      </w:r>
    </w:p>
    <w:p w:rsidR="0054655B" w:rsidRPr="00D92DAB" w:rsidRDefault="0054655B" w:rsidP="0054655B">
      <w:pPr>
        <w:jc w:val="center"/>
        <w:rPr>
          <w:rFonts w:ascii="Times New Roman" w:hAnsi="Times New Roman"/>
          <w:b/>
          <w:color w:val="990033"/>
          <w:sz w:val="36"/>
        </w:rPr>
      </w:pPr>
      <w:r>
        <w:rPr>
          <w:b/>
          <w:color w:val="000080"/>
          <w:sz w:val="28"/>
        </w:rPr>
        <w:br w:type="page"/>
      </w:r>
      <w:r>
        <w:rPr>
          <w:b/>
          <w:color w:val="000080"/>
          <w:sz w:val="28"/>
        </w:rPr>
        <w:lastRenderedPageBreak/>
        <w:t>ToP FACILITATOR COMPETENCIES OVERVIEW</w:t>
      </w:r>
    </w:p>
    <w:p w:rsidR="0054655B" w:rsidRDefault="005D05FA">
      <w:pPr>
        <w:pStyle w:val="Style1"/>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741680</wp:posOffset>
                </wp:positionH>
                <wp:positionV relativeFrom="paragraph">
                  <wp:posOffset>-323215</wp:posOffset>
                </wp:positionV>
                <wp:extent cx="4448175" cy="400050"/>
                <wp:effectExtent l="5080" t="0" r="17145" b="1206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400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58.4pt;margin-top:-25.4pt;width:350.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" filled="f"/>
            </w:pict>
          </mc:Fallback>
        </mc:AlternateContent>
      </w:r>
    </w:p>
    <w:p w:rsidR="0054655B" w:rsidRPr="00705F6C" w:rsidRDefault="0054655B" w:rsidP="0054655B">
      <w:pPr>
        <w:pStyle w:val="Style1"/>
        <w:jc w:val="center"/>
        <w:rPr>
          <w:sz w:val="22"/>
        </w:rPr>
      </w:pPr>
      <w:r w:rsidRPr="00705F6C">
        <w:rPr>
          <w:sz w:val="22"/>
        </w:rPr>
        <w:t xml:space="preserve">The following are the </w:t>
      </w:r>
      <w:r w:rsidRPr="009165CA">
        <w:rPr>
          <w:sz w:val="22"/>
        </w:rPr>
        <w:t>competencies expected to be in evidence in</w:t>
      </w:r>
      <w:r w:rsidRPr="00705F6C">
        <w:rPr>
          <w:sz w:val="22"/>
        </w:rPr>
        <w:t xml:space="preserve"> a Certified ToP Facilitator.</w:t>
      </w:r>
    </w:p>
    <w:p w:rsidR="0054655B" w:rsidRDefault="0054655B">
      <w:pPr>
        <w:rPr>
          <w:b/>
        </w:rPr>
      </w:pPr>
    </w:p>
    <w:p w:rsidR="0054655B" w:rsidRPr="001B6BA0" w:rsidRDefault="0054655B">
      <w:pPr>
        <w:rPr>
          <w:rFonts w:ascii="Arial" w:hAnsi="Arial"/>
          <w:b/>
          <w:color w:val="000080"/>
        </w:rPr>
      </w:pPr>
      <w:r w:rsidRPr="001B6BA0">
        <w:rPr>
          <w:rFonts w:ascii="Arial" w:hAnsi="Arial"/>
          <w:b/>
          <w:color w:val="000080"/>
        </w:rPr>
        <w:t>Manage Positive Client Relationships</w:t>
      </w:r>
    </w:p>
    <w:p w:rsidR="0054655B" w:rsidRPr="00BB3656" w:rsidRDefault="0054655B">
      <w:pPr>
        <w:rPr>
          <w:sz w:val="20"/>
        </w:rPr>
      </w:pPr>
    </w:p>
    <w:p w:rsidR="0054655B" w:rsidRDefault="0054655B">
      <w:pPr>
        <w:pStyle w:val="Style1"/>
        <w:numPr>
          <w:ilvl w:val="0"/>
          <w:numId w:val="8"/>
        </w:numPr>
      </w:pPr>
      <w:r>
        <w:rPr>
          <w:b/>
        </w:rPr>
        <w:t xml:space="preserve">Understand Client Needs – </w:t>
      </w:r>
      <w:r>
        <w:t>Assess client needs and clarify mutual understanding</w:t>
      </w:r>
    </w:p>
    <w:p w:rsidR="0054655B" w:rsidRPr="007A03A7" w:rsidRDefault="0054655B">
      <w:pPr>
        <w:pStyle w:val="Style1"/>
        <w:numPr>
          <w:ilvl w:val="0"/>
          <w:numId w:val="8"/>
        </w:numPr>
        <w:rPr>
          <w:highlight w:val="yellow"/>
        </w:rPr>
      </w:pPr>
      <w:r w:rsidRPr="007A03A7">
        <w:rPr>
          <w:b/>
          <w:highlight w:val="yellow"/>
        </w:rPr>
        <w:t xml:space="preserve">Create Appropriate Designs – </w:t>
      </w:r>
      <w:r w:rsidRPr="007A03A7">
        <w:rPr>
          <w:highlight w:val="yellow"/>
        </w:rPr>
        <w:t>Design customized facilitation plans toward quality results</w:t>
      </w:r>
      <w:r w:rsidR="002754C4">
        <w:rPr>
          <w:rStyle w:val="CommentReference"/>
          <w:rFonts w:ascii="Times" w:eastAsia="Times" w:hAnsi="Times"/>
          <w:vanish/>
        </w:rPr>
        <w:commentReference w:id="29"/>
      </w:r>
    </w:p>
    <w:p w:rsidR="0054655B" w:rsidRDefault="0054655B">
      <w:pPr>
        <w:pStyle w:val="Style1"/>
        <w:numPr>
          <w:ilvl w:val="0"/>
          <w:numId w:val="8"/>
        </w:numPr>
      </w:pPr>
      <w:r>
        <w:rPr>
          <w:b/>
        </w:rPr>
        <w:t xml:space="preserve">Communicate Client Needs – </w:t>
      </w:r>
      <w:r>
        <w:t>Articulate client needs and plans in writing</w:t>
      </w:r>
    </w:p>
    <w:p w:rsidR="0054655B" w:rsidRDefault="0054655B">
      <w:pPr>
        <w:pStyle w:val="Style1"/>
        <w:numPr>
          <w:ilvl w:val="0"/>
          <w:numId w:val="8"/>
        </w:numPr>
      </w:pPr>
      <w:r>
        <w:rPr>
          <w:b/>
        </w:rPr>
        <w:t xml:space="preserve">Manage Projects Effectively – </w:t>
      </w:r>
      <w:r>
        <w:t>Appropriate marketing, management and financial systems</w:t>
      </w:r>
    </w:p>
    <w:p w:rsidR="0054655B" w:rsidRDefault="0054655B"/>
    <w:p w:rsidR="0054655B" w:rsidRPr="001B6BA0" w:rsidRDefault="0054655B" w:rsidP="0054655B">
      <w:pPr>
        <w:rPr>
          <w:rFonts w:ascii="Arial" w:hAnsi="Arial"/>
          <w:b/>
          <w:color w:val="000080"/>
        </w:rPr>
      </w:pPr>
      <w:r w:rsidRPr="001B6BA0">
        <w:rPr>
          <w:rFonts w:ascii="Arial" w:hAnsi="Arial"/>
          <w:b/>
          <w:color w:val="000080"/>
        </w:rPr>
        <w:t>Create a Participatory Environment</w:t>
      </w:r>
    </w:p>
    <w:p w:rsidR="0054655B" w:rsidRPr="00BB3656" w:rsidRDefault="0054655B">
      <w:pPr>
        <w:rPr>
          <w:sz w:val="20"/>
        </w:rPr>
      </w:pPr>
    </w:p>
    <w:p w:rsidR="0054655B" w:rsidRDefault="0054655B" w:rsidP="0054655B">
      <w:pPr>
        <w:pStyle w:val="Style1"/>
        <w:numPr>
          <w:ilvl w:val="0"/>
          <w:numId w:val="9"/>
        </w:numPr>
        <w:tabs>
          <w:tab w:val="clear" w:pos="360"/>
        </w:tabs>
      </w:pPr>
      <w:r>
        <w:rPr>
          <w:b/>
        </w:rPr>
        <w:t xml:space="preserve">Communicate Effectively – </w:t>
      </w:r>
      <w:r>
        <w:t>Clarity, rapport, active listening and feedback</w:t>
      </w:r>
    </w:p>
    <w:p w:rsidR="0054655B" w:rsidRDefault="0054655B" w:rsidP="0054655B">
      <w:pPr>
        <w:pStyle w:val="Style1"/>
        <w:numPr>
          <w:ilvl w:val="0"/>
          <w:numId w:val="9"/>
        </w:numPr>
        <w:tabs>
          <w:tab w:val="clear" w:pos="360"/>
        </w:tabs>
      </w:pPr>
      <w:r>
        <w:rPr>
          <w:b/>
        </w:rPr>
        <w:t xml:space="preserve">Create Positive Atmosphere – </w:t>
      </w:r>
      <w:r>
        <w:t>Encourage respect for all participants</w:t>
      </w:r>
    </w:p>
    <w:p w:rsidR="0054655B" w:rsidRDefault="0054655B" w:rsidP="0054655B">
      <w:pPr>
        <w:pStyle w:val="Style1"/>
        <w:numPr>
          <w:ilvl w:val="0"/>
          <w:numId w:val="9"/>
        </w:numPr>
        <w:tabs>
          <w:tab w:val="clear" w:pos="360"/>
        </w:tabs>
      </w:pPr>
      <w:r>
        <w:rPr>
          <w:b/>
        </w:rPr>
        <w:t xml:space="preserve">Resolve Group Conflicts – </w:t>
      </w:r>
      <w:r>
        <w:t>Mediate conflict and manage disruptive behaviors</w:t>
      </w:r>
    </w:p>
    <w:p w:rsidR="0054655B" w:rsidRDefault="0054655B" w:rsidP="0054655B">
      <w:pPr>
        <w:pStyle w:val="Style1"/>
        <w:numPr>
          <w:ilvl w:val="0"/>
          <w:numId w:val="9"/>
        </w:numPr>
        <w:tabs>
          <w:tab w:val="clear" w:pos="360"/>
        </w:tabs>
      </w:pPr>
      <w:r>
        <w:rPr>
          <w:b/>
        </w:rPr>
        <w:t xml:space="preserve">Implement Plans Effectively – </w:t>
      </w:r>
      <w:r>
        <w:t>Use facilitation procedures to engage the group in their task</w:t>
      </w:r>
    </w:p>
    <w:p w:rsidR="0054655B" w:rsidRDefault="0054655B"/>
    <w:p w:rsidR="0054655B" w:rsidRPr="001B6BA0" w:rsidRDefault="0054655B" w:rsidP="0054655B">
      <w:pPr>
        <w:rPr>
          <w:rFonts w:ascii="Arial" w:hAnsi="Arial"/>
          <w:b/>
          <w:color w:val="000080"/>
        </w:rPr>
      </w:pPr>
      <w:r w:rsidRPr="001B6BA0">
        <w:rPr>
          <w:rFonts w:ascii="Arial" w:hAnsi="Arial"/>
          <w:b/>
          <w:color w:val="000080"/>
        </w:rPr>
        <w:t>Evoke the Creativity of the Group</w:t>
      </w:r>
    </w:p>
    <w:p w:rsidR="0054655B" w:rsidRPr="00BB3656" w:rsidRDefault="0054655B">
      <w:pPr>
        <w:rPr>
          <w:sz w:val="20"/>
        </w:rPr>
      </w:pPr>
    </w:p>
    <w:p w:rsidR="0054655B" w:rsidRPr="007A03A7" w:rsidRDefault="0054655B">
      <w:pPr>
        <w:pStyle w:val="Style1"/>
        <w:numPr>
          <w:ilvl w:val="0"/>
          <w:numId w:val="10"/>
        </w:numPr>
        <w:rPr>
          <w:highlight w:val="yellow"/>
        </w:rPr>
      </w:pPr>
      <w:r w:rsidRPr="007A03A7">
        <w:rPr>
          <w:b/>
          <w:highlight w:val="yellow"/>
        </w:rPr>
        <w:t xml:space="preserve">Understand Learning Needs – </w:t>
      </w:r>
      <w:r w:rsidRPr="007A03A7">
        <w:rPr>
          <w:highlight w:val="yellow"/>
        </w:rPr>
        <w:t>Assess learning styles and needs</w:t>
      </w:r>
    </w:p>
    <w:p w:rsidR="0054655B" w:rsidRPr="007A03A7" w:rsidRDefault="0054655B" w:rsidP="0054655B">
      <w:pPr>
        <w:pStyle w:val="Style1"/>
        <w:numPr>
          <w:ilvl w:val="0"/>
          <w:numId w:val="10"/>
        </w:numPr>
        <w:rPr>
          <w:highlight w:val="yellow"/>
        </w:rPr>
      </w:pPr>
      <w:r w:rsidRPr="007A03A7">
        <w:rPr>
          <w:b/>
          <w:highlight w:val="yellow"/>
        </w:rPr>
        <w:t xml:space="preserve">Apply Appropriate Approaches – </w:t>
      </w:r>
      <w:r w:rsidRPr="007A03A7">
        <w:rPr>
          <w:highlight w:val="yellow"/>
        </w:rPr>
        <w:t>Use learning approaches that best fit the group</w:t>
      </w:r>
    </w:p>
    <w:p w:rsidR="0054655B" w:rsidRPr="007A03A7" w:rsidRDefault="0054655B" w:rsidP="0054655B">
      <w:pPr>
        <w:pStyle w:val="Style1"/>
        <w:numPr>
          <w:ilvl w:val="0"/>
          <w:numId w:val="10"/>
        </w:numPr>
        <w:rPr>
          <w:highlight w:val="yellow"/>
        </w:rPr>
      </w:pPr>
      <w:r w:rsidRPr="007A03A7">
        <w:rPr>
          <w:b/>
          <w:highlight w:val="yellow"/>
        </w:rPr>
        <w:t xml:space="preserve">Elicit Group Creativity – </w:t>
      </w:r>
      <w:r w:rsidRPr="007A03A7">
        <w:rPr>
          <w:highlight w:val="yellow"/>
        </w:rPr>
        <w:t>Awaken group energy and encourage creative thinking</w:t>
      </w:r>
    </w:p>
    <w:p w:rsidR="0054655B" w:rsidRPr="007A03A7" w:rsidRDefault="0054655B" w:rsidP="0054655B">
      <w:pPr>
        <w:pStyle w:val="Style1"/>
        <w:numPr>
          <w:ilvl w:val="0"/>
          <w:numId w:val="10"/>
        </w:numPr>
        <w:rPr>
          <w:highlight w:val="yellow"/>
        </w:rPr>
      </w:pPr>
      <w:r w:rsidRPr="007A03A7">
        <w:rPr>
          <w:b/>
          <w:highlight w:val="yellow"/>
        </w:rPr>
        <w:t xml:space="preserve">Utilize Space and Time Effectively – </w:t>
      </w:r>
      <w:r w:rsidRPr="007A03A7">
        <w:rPr>
          <w:highlight w:val="yellow"/>
        </w:rPr>
        <w:t>Plan effective use of time, space, visuals and equipment</w:t>
      </w:r>
    </w:p>
    <w:p w:rsidR="0054655B" w:rsidRDefault="0054655B"/>
    <w:p w:rsidR="0054655B" w:rsidRPr="001B6BA0" w:rsidRDefault="0054655B" w:rsidP="0054655B">
      <w:pPr>
        <w:rPr>
          <w:rFonts w:ascii="Arial" w:hAnsi="Arial"/>
          <w:b/>
          <w:color w:val="000080"/>
        </w:rPr>
      </w:pPr>
      <w:r w:rsidRPr="001B6BA0">
        <w:rPr>
          <w:rFonts w:ascii="Arial" w:hAnsi="Arial"/>
          <w:b/>
          <w:color w:val="000080"/>
        </w:rPr>
        <w:t>Use ToP Methods Effectively</w:t>
      </w:r>
    </w:p>
    <w:p w:rsidR="0054655B" w:rsidRPr="00BB3656" w:rsidRDefault="0054655B">
      <w:pPr>
        <w:rPr>
          <w:sz w:val="20"/>
        </w:rPr>
      </w:pPr>
    </w:p>
    <w:p w:rsidR="0054655B" w:rsidRDefault="0054655B">
      <w:pPr>
        <w:pStyle w:val="Style1"/>
        <w:numPr>
          <w:ilvl w:val="0"/>
          <w:numId w:val="11"/>
        </w:numPr>
      </w:pPr>
      <w:r>
        <w:rPr>
          <w:b/>
        </w:rPr>
        <w:t xml:space="preserve">Conduct Great Conversations – </w:t>
      </w:r>
      <w:r>
        <w:t>Orchestrate ToP Focused Conversations</w:t>
      </w:r>
    </w:p>
    <w:p w:rsidR="0054655B" w:rsidRDefault="0054655B">
      <w:pPr>
        <w:pStyle w:val="Style1"/>
        <w:numPr>
          <w:ilvl w:val="0"/>
          <w:numId w:val="11"/>
        </w:numPr>
      </w:pPr>
      <w:r>
        <w:rPr>
          <w:b/>
        </w:rPr>
        <w:t xml:space="preserve">Do Productive Workshops – </w:t>
      </w:r>
      <w:r>
        <w:t>Use the ToP Consensus Workshop method effectively</w:t>
      </w:r>
    </w:p>
    <w:p w:rsidR="0054655B" w:rsidRPr="00D92DAB" w:rsidRDefault="0054655B">
      <w:pPr>
        <w:pStyle w:val="Style1"/>
        <w:numPr>
          <w:ilvl w:val="0"/>
          <w:numId w:val="11"/>
        </w:numPr>
      </w:pPr>
      <w:r>
        <w:rPr>
          <w:b/>
        </w:rPr>
        <w:t xml:space="preserve">Facilitate ToP Strategic Planning – </w:t>
      </w:r>
      <w:r w:rsidRPr="00D92DAB">
        <w:t>Design and</w:t>
      </w:r>
      <w:r>
        <w:rPr>
          <w:b/>
        </w:rPr>
        <w:t xml:space="preserve"> </w:t>
      </w:r>
      <w:r>
        <w:t>u</w:t>
      </w:r>
      <w:r w:rsidRPr="00D92DAB">
        <w:t>se strategic planning methods</w:t>
      </w:r>
      <w:r>
        <w:rPr>
          <w:b/>
        </w:rPr>
        <w:t xml:space="preserve"> </w:t>
      </w:r>
      <w:r w:rsidRPr="00D92DAB">
        <w:t>appropriately</w:t>
      </w:r>
    </w:p>
    <w:p w:rsidR="0054655B" w:rsidRPr="00D92DAB" w:rsidRDefault="0054655B">
      <w:pPr>
        <w:pStyle w:val="Style1"/>
        <w:numPr>
          <w:ilvl w:val="0"/>
          <w:numId w:val="11"/>
        </w:numPr>
      </w:pPr>
      <w:r>
        <w:rPr>
          <w:b/>
        </w:rPr>
        <w:t xml:space="preserve">Guide Action Planning – </w:t>
      </w:r>
      <w:r w:rsidRPr="00D92DAB">
        <w:t>Ensure that group has a clear commitment and doable actions</w:t>
      </w:r>
    </w:p>
    <w:p w:rsidR="0054655B" w:rsidRDefault="0054655B" w:rsidP="0054655B">
      <w:pPr>
        <w:pStyle w:val="Style1"/>
        <w:numPr>
          <w:ilvl w:val="0"/>
          <w:numId w:val="11"/>
        </w:numPr>
        <w:ind w:right="-450"/>
      </w:pPr>
      <w:r>
        <w:rPr>
          <w:b/>
        </w:rPr>
        <w:t xml:space="preserve">Conduct ToP Historical Scan/ Wall of Wonder – </w:t>
      </w:r>
      <w:r>
        <w:t>Guide a historical description of</w:t>
      </w:r>
      <w:r w:rsidRPr="00705F6C">
        <w:rPr>
          <w:color w:val="FF0000"/>
        </w:rPr>
        <w:t xml:space="preserve"> </w:t>
      </w:r>
      <w:r>
        <w:t>the group’s journey</w:t>
      </w:r>
    </w:p>
    <w:p w:rsidR="0054655B" w:rsidRDefault="0054655B" w:rsidP="0054655B">
      <w:pPr>
        <w:pStyle w:val="Style1"/>
        <w:rPr>
          <w:b/>
          <w:color w:val="000080"/>
        </w:rPr>
      </w:pPr>
    </w:p>
    <w:p w:rsidR="0054655B" w:rsidRPr="001B6BA0" w:rsidRDefault="0054655B" w:rsidP="0054655B">
      <w:pPr>
        <w:pStyle w:val="Heading2"/>
        <w:rPr>
          <w:rFonts w:ascii="Arial" w:hAnsi="Arial"/>
          <w:color w:val="000080"/>
        </w:rPr>
      </w:pPr>
      <w:r w:rsidRPr="001B6BA0">
        <w:rPr>
          <w:rFonts w:ascii="Arial" w:hAnsi="Arial"/>
          <w:color w:val="000080"/>
        </w:rPr>
        <w:t>Model Positive Professional Attitude</w:t>
      </w:r>
    </w:p>
    <w:p w:rsidR="0054655B" w:rsidRPr="00BB3656" w:rsidRDefault="0054655B" w:rsidP="0054655B">
      <w:pPr>
        <w:rPr>
          <w:sz w:val="20"/>
        </w:rPr>
      </w:pPr>
    </w:p>
    <w:p w:rsidR="0054655B" w:rsidRDefault="0054655B">
      <w:pPr>
        <w:pStyle w:val="Style1"/>
        <w:numPr>
          <w:ilvl w:val="0"/>
          <w:numId w:val="11"/>
        </w:numPr>
      </w:pPr>
      <w:r>
        <w:rPr>
          <w:b/>
        </w:rPr>
        <w:t>Reveal Depth and Substance to</w:t>
      </w:r>
      <w:r w:rsidRPr="00105B30">
        <w:rPr>
          <w:b/>
        </w:rPr>
        <w:t xml:space="preserve"> </w:t>
      </w:r>
      <w:r>
        <w:rPr>
          <w:b/>
        </w:rPr>
        <w:t xml:space="preserve">Illuminate Group Potential – </w:t>
      </w:r>
      <w:r>
        <w:t>Reveal root issues and insights</w:t>
      </w:r>
    </w:p>
    <w:p w:rsidR="0054655B" w:rsidRPr="004968EC" w:rsidRDefault="0054655B">
      <w:pPr>
        <w:pStyle w:val="Style1"/>
        <w:numPr>
          <w:ilvl w:val="0"/>
          <w:numId w:val="11"/>
        </w:numPr>
      </w:pPr>
      <w:r>
        <w:rPr>
          <w:b/>
        </w:rPr>
        <w:t xml:space="preserve">Care for the Group Journey – </w:t>
      </w:r>
      <w:r w:rsidRPr="004968EC">
        <w:t>Enable group to go on a journey of change</w:t>
      </w:r>
      <w:r>
        <w:t xml:space="preserve"> and transformation</w:t>
      </w:r>
    </w:p>
    <w:p w:rsidR="0054655B" w:rsidRPr="004968EC" w:rsidRDefault="0054655B">
      <w:pPr>
        <w:pStyle w:val="Style1"/>
        <w:numPr>
          <w:ilvl w:val="0"/>
          <w:numId w:val="11"/>
        </w:numPr>
      </w:pPr>
      <w:r>
        <w:rPr>
          <w:b/>
        </w:rPr>
        <w:t xml:space="preserve">Practice Self- Assessment and Self-Awareness – </w:t>
      </w:r>
      <w:r w:rsidRPr="004968EC">
        <w:t>Reflect on personal behavior and results</w:t>
      </w:r>
    </w:p>
    <w:p w:rsidR="0054655B" w:rsidRPr="004968EC" w:rsidRDefault="0054655B">
      <w:pPr>
        <w:pStyle w:val="Style1"/>
        <w:numPr>
          <w:ilvl w:val="0"/>
          <w:numId w:val="11"/>
        </w:numPr>
      </w:pPr>
      <w:r>
        <w:rPr>
          <w:b/>
        </w:rPr>
        <w:t xml:space="preserve">Act with Integrity – </w:t>
      </w:r>
      <w:r>
        <w:t>Model professional boundaries and ethical behavior</w:t>
      </w:r>
    </w:p>
    <w:p w:rsidR="0054655B" w:rsidRPr="00D92DAB" w:rsidRDefault="0054655B">
      <w:pPr>
        <w:pStyle w:val="Style1"/>
        <w:numPr>
          <w:ilvl w:val="0"/>
          <w:numId w:val="11"/>
        </w:numPr>
      </w:pPr>
      <w:r>
        <w:rPr>
          <w:b/>
        </w:rPr>
        <w:t xml:space="preserve">Model Neutrality – </w:t>
      </w:r>
      <w:r w:rsidRPr="00D92DAB">
        <w:t>Trust in the capacity and wisdom of the group</w:t>
      </w:r>
    </w:p>
    <w:p w:rsidR="0054655B" w:rsidRDefault="0054655B" w:rsidP="0054655B">
      <w:pPr>
        <w:pStyle w:val="Style1"/>
        <w:rPr>
          <w:b/>
        </w:rPr>
      </w:pPr>
    </w:p>
    <w:p w:rsidR="0054655B" w:rsidRPr="001B6BA0" w:rsidRDefault="0054655B" w:rsidP="0054655B">
      <w:pPr>
        <w:pStyle w:val="Heading2"/>
        <w:rPr>
          <w:rFonts w:ascii="Arial" w:hAnsi="Arial"/>
          <w:color w:val="000080"/>
        </w:rPr>
      </w:pPr>
      <w:r w:rsidRPr="001B6BA0">
        <w:rPr>
          <w:rFonts w:ascii="Arial" w:hAnsi="Arial"/>
          <w:color w:val="000080"/>
        </w:rPr>
        <w:t>Orchestrate Quality Events</w:t>
      </w:r>
    </w:p>
    <w:p w:rsidR="0054655B" w:rsidRPr="00BB3656" w:rsidRDefault="0054655B">
      <w:pPr>
        <w:rPr>
          <w:sz w:val="20"/>
        </w:rPr>
      </w:pPr>
    </w:p>
    <w:p w:rsidR="0054655B" w:rsidRDefault="0054655B">
      <w:pPr>
        <w:pStyle w:val="Style1"/>
        <w:numPr>
          <w:ilvl w:val="0"/>
          <w:numId w:val="12"/>
        </w:numPr>
      </w:pPr>
      <w:r>
        <w:rPr>
          <w:b/>
        </w:rPr>
        <w:t xml:space="preserve">Manage Overall Process – </w:t>
      </w:r>
      <w:r>
        <w:t>Orchestrate productive and fulfilling facilitated events</w:t>
      </w:r>
    </w:p>
    <w:p w:rsidR="0054655B" w:rsidRDefault="0054655B">
      <w:pPr>
        <w:pStyle w:val="Style1"/>
        <w:numPr>
          <w:ilvl w:val="0"/>
          <w:numId w:val="12"/>
        </w:numPr>
      </w:pPr>
      <w:r>
        <w:rPr>
          <w:b/>
        </w:rPr>
        <w:t xml:space="preserve">Ensure Dynamic Process – </w:t>
      </w:r>
      <w:r>
        <w:t>Keep the group moving, focused on the task and elicit wisdom</w:t>
      </w:r>
    </w:p>
    <w:p w:rsidR="0054655B" w:rsidRDefault="0054655B">
      <w:pPr>
        <w:pStyle w:val="Style1"/>
        <w:numPr>
          <w:ilvl w:val="0"/>
          <w:numId w:val="12"/>
        </w:numPr>
      </w:pPr>
      <w:r>
        <w:rPr>
          <w:b/>
        </w:rPr>
        <w:t xml:space="preserve">Adapt to Group Needs – </w:t>
      </w:r>
      <w:r>
        <w:t>Adapt processes to fit the needs of the individuals and group</w:t>
      </w:r>
    </w:p>
    <w:p w:rsidR="0054655B" w:rsidRDefault="0054655B">
      <w:pPr>
        <w:pStyle w:val="Style1"/>
        <w:numPr>
          <w:ilvl w:val="0"/>
          <w:numId w:val="12"/>
        </w:numPr>
      </w:pPr>
      <w:r>
        <w:rPr>
          <w:b/>
        </w:rPr>
        <w:t xml:space="preserve">Work Effectively with a Team – </w:t>
      </w:r>
      <w:r>
        <w:t>Demonstrate team values and co-facilitation</w:t>
      </w:r>
    </w:p>
    <w:p w:rsidR="0054655B" w:rsidRDefault="0054655B">
      <w:pPr>
        <w:pStyle w:val="Style1"/>
      </w:pPr>
    </w:p>
    <w:p w:rsidR="0054655B" w:rsidRPr="001B6BA0" w:rsidRDefault="0054655B">
      <w:pPr>
        <w:pStyle w:val="Heading2"/>
        <w:rPr>
          <w:rFonts w:ascii="Arial" w:hAnsi="Arial"/>
          <w:color w:val="000080"/>
        </w:rPr>
      </w:pPr>
      <w:r w:rsidRPr="001B6BA0">
        <w:rPr>
          <w:rFonts w:ascii="Arial" w:hAnsi="Arial"/>
          <w:color w:val="000080"/>
        </w:rPr>
        <w:t>Produce Effective Results</w:t>
      </w:r>
    </w:p>
    <w:p w:rsidR="0054655B" w:rsidRPr="00BB3656" w:rsidRDefault="0054655B" w:rsidP="0054655B">
      <w:pPr>
        <w:pStyle w:val="Heading2"/>
        <w:rPr>
          <w:color w:val="000080"/>
          <w:sz w:val="20"/>
        </w:rPr>
      </w:pPr>
    </w:p>
    <w:p w:rsidR="0054655B" w:rsidRPr="007A03A7" w:rsidRDefault="0054655B">
      <w:pPr>
        <w:pStyle w:val="Style1"/>
        <w:numPr>
          <w:ilvl w:val="0"/>
          <w:numId w:val="13"/>
        </w:numPr>
        <w:rPr>
          <w:highlight w:val="yellow"/>
        </w:rPr>
      </w:pPr>
      <w:r w:rsidRPr="007A03A7">
        <w:rPr>
          <w:b/>
          <w:highlight w:val="yellow"/>
        </w:rPr>
        <w:t xml:space="preserve">Apply Appropriate Methods – </w:t>
      </w:r>
      <w:r w:rsidRPr="007A03A7">
        <w:rPr>
          <w:highlight w:val="yellow"/>
        </w:rPr>
        <w:t>Apply facilitation methods to ensure appropriate results</w:t>
      </w:r>
    </w:p>
    <w:p w:rsidR="0054655B" w:rsidRDefault="0054655B">
      <w:pPr>
        <w:pStyle w:val="Style1"/>
        <w:numPr>
          <w:ilvl w:val="0"/>
          <w:numId w:val="13"/>
        </w:numPr>
      </w:pPr>
      <w:r>
        <w:rPr>
          <w:b/>
        </w:rPr>
        <w:t xml:space="preserve">Clearly Document Results – </w:t>
      </w:r>
      <w:r>
        <w:t>Produce quality documentation and records of group work</w:t>
      </w:r>
    </w:p>
    <w:p w:rsidR="0054655B" w:rsidRDefault="0054655B">
      <w:pPr>
        <w:pStyle w:val="Style1"/>
        <w:numPr>
          <w:ilvl w:val="0"/>
          <w:numId w:val="13"/>
        </w:numPr>
      </w:pPr>
      <w:r>
        <w:rPr>
          <w:b/>
        </w:rPr>
        <w:t xml:space="preserve">Develop Authentic Consensus – </w:t>
      </w:r>
      <w:r>
        <w:t>Help the group develop and state authentic consensus</w:t>
      </w:r>
    </w:p>
    <w:p w:rsidR="0054655B" w:rsidRDefault="0054655B">
      <w:pPr>
        <w:numPr>
          <w:ilvl w:val="0"/>
          <w:numId w:val="13"/>
        </w:numPr>
        <w:rPr>
          <w:rFonts w:ascii="Arial" w:hAnsi="Arial"/>
          <w:sz w:val="20"/>
        </w:rPr>
      </w:pPr>
      <w:r>
        <w:rPr>
          <w:rFonts w:ascii="Arial" w:hAnsi="Arial"/>
          <w:b/>
          <w:sz w:val="20"/>
        </w:rPr>
        <w:t>Prepare for Solid Implementation</w:t>
      </w:r>
      <w:r>
        <w:rPr>
          <w:b/>
        </w:rPr>
        <w:t xml:space="preserve"> – </w:t>
      </w:r>
      <w:r>
        <w:rPr>
          <w:rFonts w:ascii="Arial" w:hAnsi="Arial"/>
          <w:sz w:val="20"/>
        </w:rPr>
        <w:t>Enable the group to create implementation plans</w:t>
      </w:r>
    </w:p>
    <w:p w:rsidR="0054655B" w:rsidRPr="008A56C2" w:rsidRDefault="0054655B" w:rsidP="0054655B">
      <w:pPr>
        <w:jc w:val="center"/>
        <w:rPr>
          <w:rFonts w:ascii="Times New Roman" w:hAnsi="Times New Roman"/>
        </w:rPr>
      </w:pPr>
      <w:r>
        <w:rPr>
          <w:rFonts w:ascii="Arial" w:hAnsi="Arial"/>
        </w:rPr>
        <w:br w:type="page"/>
      </w:r>
      <w:r w:rsidRPr="008A56C2">
        <w:rPr>
          <w:rFonts w:ascii="Times New Roman" w:hAnsi="Times New Roman"/>
          <w:b/>
          <w:color w:val="000080"/>
        </w:rPr>
        <w:t>THE SIGNIFI</w:t>
      </w:r>
      <w:r>
        <w:rPr>
          <w:rFonts w:ascii="Times New Roman" w:hAnsi="Times New Roman"/>
          <w:b/>
          <w:color w:val="000080"/>
        </w:rPr>
        <w:t>CANCE OF BECOMING A CERTIFIED To</w:t>
      </w:r>
      <w:r w:rsidRPr="008A56C2">
        <w:rPr>
          <w:rFonts w:ascii="Times New Roman" w:hAnsi="Times New Roman"/>
          <w:b/>
          <w:color w:val="000080"/>
        </w:rPr>
        <w:t>P FACILITATOR</w:t>
      </w:r>
    </w:p>
    <w:p w:rsidR="0054655B" w:rsidRDefault="005D05FA" w:rsidP="0054655B">
      <w:pPr>
        <w:rPr>
          <w:rFonts w:ascii="Arial" w:hAnsi="Arial"/>
        </w:rPr>
      </w:pPr>
      <w:r>
        <w:rPr>
          <w:noProof/>
        </w:rPr>
        <mc:AlternateContent>
          <mc:Choice Requires="wps">
            <w:drawing>
              <wp:anchor distT="0" distB="0" distL="114300" distR="114300" simplePos="0" relativeHeight="251661824" behindDoc="1" locked="0" layoutInCell="1" allowOverlap="1">
                <wp:simplePos x="0" y="0"/>
                <wp:positionH relativeFrom="column">
                  <wp:posOffset>280035</wp:posOffset>
                </wp:positionH>
                <wp:positionV relativeFrom="paragraph">
                  <wp:posOffset>-339725</wp:posOffset>
                </wp:positionV>
                <wp:extent cx="5362575" cy="452120"/>
                <wp:effectExtent l="635" t="3175" r="8890" b="1460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4521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22.05pt;margin-top:-26.7pt;width:422.25pt;height:3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" filled="f"/>
            </w:pict>
          </mc:Fallback>
        </mc:AlternateContent>
      </w:r>
    </w:p>
    <w:p w:rsidR="0054655B" w:rsidRDefault="0054655B" w:rsidP="0054655B">
      <w:pPr>
        <w:rPr>
          <w:rFonts w:ascii="Times New Roman" w:hAnsi="Times New Roman"/>
          <w:b/>
          <w:color w:val="000080"/>
        </w:rPr>
      </w:pPr>
    </w:p>
    <w:p w:rsidR="0054655B" w:rsidRPr="001B6BA0" w:rsidRDefault="0054655B" w:rsidP="0054655B">
      <w:pPr>
        <w:rPr>
          <w:rFonts w:ascii="Arial" w:hAnsi="Arial"/>
          <w:b/>
          <w:color w:val="000080"/>
        </w:rPr>
      </w:pPr>
      <w:r w:rsidRPr="001B6BA0">
        <w:rPr>
          <w:rFonts w:ascii="Arial" w:hAnsi="Arial"/>
          <w:b/>
          <w:color w:val="000080"/>
        </w:rPr>
        <w:t>Benefits to you as a practitioner:</w:t>
      </w:r>
    </w:p>
    <w:p w:rsidR="0054655B" w:rsidRDefault="0054655B" w:rsidP="0054655B">
      <w:pPr>
        <w:rPr>
          <w:rFonts w:ascii="Arial" w:hAnsi="Arial"/>
          <w:b/>
          <w:color w:val="000080"/>
        </w:rPr>
      </w:pPr>
    </w:p>
    <w:p w:rsidR="0054655B" w:rsidRDefault="0054655B" w:rsidP="0054655B">
      <w:pPr>
        <w:numPr>
          <w:ilvl w:val="0"/>
          <w:numId w:val="27"/>
        </w:numPr>
        <w:ind w:left="630" w:hanging="270"/>
        <w:rPr>
          <w:rFonts w:ascii="Arial" w:hAnsi="Arial"/>
        </w:rPr>
      </w:pPr>
      <w:r>
        <w:rPr>
          <w:rFonts w:ascii="Arial" w:hAnsi="Arial"/>
        </w:rPr>
        <w:t>Membership in a high-quality, focused community of practice that is engaged in continuous quality improvement</w:t>
      </w:r>
    </w:p>
    <w:p w:rsidR="0054655B" w:rsidRDefault="0054655B" w:rsidP="0054655B">
      <w:pPr>
        <w:numPr>
          <w:ilvl w:val="0"/>
          <w:numId w:val="27"/>
        </w:numPr>
        <w:ind w:left="630" w:hanging="270"/>
        <w:rPr>
          <w:rFonts w:ascii="Arial" w:hAnsi="Arial"/>
        </w:rPr>
      </w:pPr>
      <w:r>
        <w:rPr>
          <w:rFonts w:ascii="Arial" w:hAnsi="Arial"/>
        </w:rPr>
        <w:t>Potential customers know and trust your skills and capacity as a facilitator</w:t>
      </w:r>
    </w:p>
    <w:p w:rsidR="0054655B" w:rsidRDefault="0054655B" w:rsidP="0054655B">
      <w:pPr>
        <w:numPr>
          <w:ilvl w:val="0"/>
          <w:numId w:val="27"/>
        </w:numPr>
        <w:ind w:left="630" w:hanging="270"/>
        <w:rPr>
          <w:rFonts w:ascii="Arial" w:hAnsi="Arial"/>
        </w:rPr>
      </w:pPr>
      <w:r>
        <w:rPr>
          <w:rFonts w:ascii="Arial" w:hAnsi="Arial"/>
        </w:rPr>
        <w:t>Increased credibility and marketability in an expanding market</w:t>
      </w:r>
    </w:p>
    <w:p w:rsidR="0054655B" w:rsidRDefault="0054655B" w:rsidP="0054655B">
      <w:pPr>
        <w:numPr>
          <w:ilvl w:val="0"/>
          <w:numId w:val="27"/>
        </w:numPr>
        <w:ind w:left="630" w:hanging="270"/>
        <w:rPr>
          <w:rFonts w:ascii="Arial" w:hAnsi="Arial"/>
        </w:rPr>
      </w:pPr>
      <w:r>
        <w:rPr>
          <w:rFonts w:ascii="Arial" w:hAnsi="Arial"/>
        </w:rPr>
        <w:t xml:space="preserve">Confirmation of your ability to meet and exceed these international standards of excellence determined and recognized by ICA and ToP practitioners globally </w:t>
      </w:r>
    </w:p>
    <w:p w:rsidR="0054655B" w:rsidRDefault="0054655B" w:rsidP="0054655B">
      <w:pPr>
        <w:numPr>
          <w:ilvl w:val="0"/>
          <w:numId w:val="27"/>
        </w:numPr>
        <w:ind w:left="630" w:hanging="270"/>
        <w:rPr>
          <w:rFonts w:ascii="Arial" w:hAnsi="Arial"/>
        </w:rPr>
      </w:pPr>
      <w:r>
        <w:rPr>
          <w:rFonts w:ascii="Arial" w:hAnsi="Arial"/>
        </w:rPr>
        <w:t>Increased personal appreciation of and confidence in your skills and experience</w:t>
      </w:r>
    </w:p>
    <w:p w:rsidR="0054655B" w:rsidRPr="0079728B" w:rsidRDefault="0054655B" w:rsidP="0054655B">
      <w:pPr>
        <w:numPr>
          <w:ilvl w:val="0"/>
          <w:numId w:val="27"/>
        </w:numPr>
        <w:ind w:left="630" w:hanging="270"/>
        <w:rPr>
          <w:rFonts w:ascii="Arial" w:hAnsi="Arial"/>
        </w:rPr>
      </w:pPr>
      <w:r>
        <w:rPr>
          <w:rFonts w:ascii="Arial" w:hAnsi="Arial"/>
        </w:rPr>
        <w:t>Opportunity for guided self-assessment to refocus your career and development</w:t>
      </w:r>
    </w:p>
    <w:p w:rsidR="0054655B" w:rsidRPr="00705F6C" w:rsidRDefault="0054655B" w:rsidP="0054655B">
      <w:pPr>
        <w:rPr>
          <w:rFonts w:ascii="Arial" w:hAnsi="Arial"/>
          <w:b/>
          <w:color w:val="FF0000"/>
        </w:rPr>
      </w:pPr>
    </w:p>
    <w:p w:rsidR="0054655B" w:rsidRPr="001B6BA0" w:rsidRDefault="0054655B" w:rsidP="0054655B">
      <w:pPr>
        <w:rPr>
          <w:rFonts w:ascii="Arial" w:hAnsi="Arial"/>
          <w:b/>
          <w:color w:val="000080"/>
        </w:rPr>
      </w:pPr>
      <w:r w:rsidRPr="001B6BA0">
        <w:rPr>
          <w:rFonts w:ascii="Arial" w:hAnsi="Arial"/>
          <w:b/>
          <w:color w:val="000080"/>
        </w:rPr>
        <w:t>Benefits to your clients:</w:t>
      </w:r>
    </w:p>
    <w:p w:rsidR="0054655B" w:rsidRPr="00B77C24" w:rsidRDefault="0054655B" w:rsidP="0054655B">
      <w:pPr>
        <w:rPr>
          <w:rFonts w:ascii="Times New Roman" w:hAnsi="Times New Roman"/>
          <w:b/>
          <w:color w:val="000080"/>
        </w:rPr>
      </w:pPr>
    </w:p>
    <w:p w:rsidR="0054655B" w:rsidRPr="00983EED" w:rsidRDefault="0054655B" w:rsidP="0054655B">
      <w:pPr>
        <w:numPr>
          <w:ilvl w:val="0"/>
          <w:numId w:val="27"/>
        </w:numPr>
        <w:ind w:left="630" w:hanging="270"/>
        <w:rPr>
          <w:rFonts w:ascii="Arial" w:hAnsi="Arial"/>
        </w:rPr>
      </w:pPr>
      <w:r>
        <w:rPr>
          <w:rFonts w:ascii="Arial" w:hAnsi="Arial"/>
        </w:rPr>
        <w:t xml:space="preserve">Evidence that you have the depth and breadth of </w:t>
      </w:r>
      <w:r w:rsidRPr="00983EED">
        <w:rPr>
          <w:rFonts w:ascii="Arial" w:hAnsi="Arial"/>
        </w:rPr>
        <w:t>skills as a competent ToP facilitator</w:t>
      </w:r>
    </w:p>
    <w:p w:rsidR="0054655B" w:rsidRDefault="0054655B" w:rsidP="0054655B">
      <w:pPr>
        <w:numPr>
          <w:ilvl w:val="0"/>
          <w:numId w:val="27"/>
        </w:numPr>
        <w:ind w:left="630" w:hanging="270"/>
        <w:rPr>
          <w:rFonts w:ascii="Arial" w:hAnsi="Arial"/>
        </w:rPr>
      </w:pPr>
      <w:r>
        <w:rPr>
          <w:rFonts w:ascii="Arial" w:hAnsi="Arial"/>
        </w:rPr>
        <w:t xml:space="preserve">Knowledge that your skills have </w:t>
      </w:r>
      <w:r w:rsidRPr="00707E9D">
        <w:rPr>
          <w:rFonts w:ascii="Arial" w:hAnsi="Arial"/>
        </w:rPr>
        <w:t>been reviewed</w:t>
      </w:r>
      <w:r>
        <w:rPr>
          <w:rFonts w:ascii="Arial" w:hAnsi="Arial"/>
        </w:rPr>
        <w:t xml:space="preserve"> by peers and meet high         expectations of competency and performance</w:t>
      </w:r>
    </w:p>
    <w:p w:rsidR="0054655B" w:rsidRDefault="0054655B" w:rsidP="0054655B">
      <w:pPr>
        <w:numPr>
          <w:ilvl w:val="0"/>
          <w:numId w:val="27"/>
        </w:numPr>
        <w:ind w:left="630" w:hanging="270"/>
        <w:rPr>
          <w:rFonts w:ascii="Arial" w:hAnsi="Arial"/>
        </w:rPr>
      </w:pPr>
      <w:r>
        <w:rPr>
          <w:rFonts w:ascii="Arial" w:hAnsi="Arial"/>
        </w:rPr>
        <w:t>Positions ToP as evidence-based in the marketplace</w:t>
      </w:r>
    </w:p>
    <w:p w:rsidR="0054655B" w:rsidRDefault="0054655B" w:rsidP="0054655B">
      <w:pPr>
        <w:numPr>
          <w:ilvl w:val="0"/>
          <w:numId w:val="27"/>
        </w:numPr>
        <w:ind w:left="630" w:hanging="270"/>
        <w:rPr>
          <w:rFonts w:ascii="Arial" w:hAnsi="Arial"/>
        </w:rPr>
      </w:pPr>
      <w:r>
        <w:rPr>
          <w:rFonts w:ascii="Arial" w:hAnsi="Arial"/>
        </w:rPr>
        <w:t>Knowledge that you care enough about your work to put yourself through this rigorous process of certification</w:t>
      </w:r>
    </w:p>
    <w:p w:rsidR="0054655B" w:rsidRDefault="0054655B" w:rsidP="0054655B">
      <w:pPr>
        <w:rPr>
          <w:rFonts w:ascii="Arial" w:hAnsi="Arial"/>
        </w:rPr>
      </w:pPr>
    </w:p>
    <w:p w:rsidR="0054655B" w:rsidRDefault="0054655B" w:rsidP="0054655B">
      <w:pPr>
        <w:ind w:left="360"/>
        <w:rPr>
          <w:rFonts w:ascii="Arial" w:hAnsi="Arial"/>
        </w:rPr>
      </w:pPr>
    </w:p>
    <w:p w:rsidR="0054655B" w:rsidRPr="001B6BA0" w:rsidRDefault="0054655B" w:rsidP="0054655B">
      <w:pPr>
        <w:rPr>
          <w:rFonts w:ascii="Arial" w:hAnsi="Arial"/>
          <w:b/>
          <w:color w:val="000080"/>
        </w:rPr>
      </w:pPr>
      <w:r w:rsidRPr="001B6BA0">
        <w:rPr>
          <w:rFonts w:ascii="Arial" w:hAnsi="Arial"/>
          <w:b/>
          <w:color w:val="000080"/>
        </w:rPr>
        <w:t>ICA Certified ToP Facilitator</w:t>
      </w:r>
      <w:r>
        <w:rPr>
          <w:rFonts w:ascii="Arial" w:hAnsi="Arial"/>
          <w:b/>
          <w:color w:val="000080"/>
        </w:rPr>
        <w:t>s</w:t>
      </w:r>
      <w:r w:rsidRPr="001B6BA0">
        <w:rPr>
          <w:rFonts w:ascii="Arial" w:hAnsi="Arial"/>
          <w:b/>
          <w:color w:val="000080"/>
        </w:rPr>
        <w:t>:</w:t>
      </w:r>
    </w:p>
    <w:p w:rsidR="0054655B" w:rsidRPr="00A37B46" w:rsidRDefault="0054655B" w:rsidP="0054655B">
      <w:pPr>
        <w:ind w:left="720"/>
        <w:rPr>
          <w:rFonts w:ascii="Arial" w:hAnsi="Arial"/>
        </w:rPr>
      </w:pPr>
    </w:p>
    <w:p w:rsidR="0054655B" w:rsidRDefault="0054655B" w:rsidP="0054655B">
      <w:pPr>
        <w:numPr>
          <w:ilvl w:val="0"/>
          <w:numId w:val="27"/>
        </w:numPr>
        <w:ind w:left="630" w:hanging="270"/>
        <w:rPr>
          <w:rFonts w:ascii="Arial" w:hAnsi="Arial"/>
        </w:rPr>
      </w:pPr>
      <w:r w:rsidRPr="00A37B46">
        <w:rPr>
          <w:rFonts w:ascii="Arial" w:hAnsi="Arial"/>
        </w:rPr>
        <w:t>Demonstrate skills in relation to a set of standards approved by ICA</w:t>
      </w:r>
      <w:r w:rsidRPr="00B06EF0">
        <w:rPr>
          <w:rFonts w:ascii="Arial" w:hAnsi="Arial"/>
        </w:rPr>
        <w:t xml:space="preserve"> </w:t>
      </w:r>
      <w:r>
        <w:rPr>
          <w:rFonts w:ascii="Arial" w:hAnsi="Arial"/>
        </w:rPr>
        <w:t>globally</w:t>
      </w:r>
    </w:p>
    <w:p w:rsidR="0054655B" w:rsidRDefault="0054655B" w:rsidP="0054655B">
      <w:pPr>
        <w:numPr>
          <w:ilvl w:val="0"/>
          <w:numId w:val="27"/>
        </w:numPr>
        <w:ind w:left="630" w:hanging="270"/>
        <w:rPr>
          <w:rFonts w:ascii="Arial" w:hAnsi="Arial"/>
        </w:rPr>
      </w:pPr>
      <w:r>
        <w:rPr>
          <w:rFonts w:ascii="Arial" w:hAnsi="Arial"/>
        </w:rPr>
        <w:t>Receive feedback from master ToP facilitators</w:t>
      </w:r>
    </w:p>
    <w:p w:rsidR="0054655B" w:rsidRDefault="0054655B" w:rsidP="0054655B">
      <w:pPr>
        <w:numPr>
          <w:ilvl w:val="0"/>
          <w:numId w:val="27"/>
        </w:numPr>
        <w:ind w:left="630" w:hanging="270"/>
        <w:rPr>
          <w:rFonts w:ascii="Arial" w:hAnsi="Arial"/>
        </w:rPr>
      </w:pPr>
      <w:r>
        <w:rPr>
          <w:rFonts w:ascii="Arial" w:hAnsi="Arial"/>
        </w:rPr>
        <w:t>Receive a certificate which entitles you to use the designation: Certified ToP Facilitator  (ICA-CTF)</w:t>
      </w:r>
    </w:p>
    <w:p w:rsidR="0054655B" w:rsidRDefault="0054655B" w:rsidP="0054655B">
      <w:pPr>
        <w:numPr>
          <w:ilvl w:val="0"/>
          <w:numId w:val="27"/>
        </w:numPr>
        <w:ind w:left="630" w:hanging="270"/>
        <w:rPr>
          <w:rFonts w:ascii="Arial" w:hAnsi="Arial"/>
        </w:rPr>
      </w:pPr>
      <w:r>
        <w:rPr>
          <w:rFonts w:ascii="Arial" w:hAnsi="Arial"/>
        </w:rPr>
        <w:t>Are recognized publicly on ICA-USA’s website as a Certified ToP Facilitator</w:t>
      </w:r>
    </w:p>
    <w:p w:rsidR="0054655B" w:rsidRPr="0079728B" w:rsidRDefault="0054655B" w:rsidP="0054655B">
      <w:pPr>
        <w:numPr>
          <w:ilvl w:val="0"/>
          <w:numId w:val="27"/>
        </w:numPr>
        <w:ind w:left="630" w:hanging="270"/>
        <w:rPr>
          <w:rFonts w:ascii="Arial" w:hAnsi="Arial"/>
        </w:rPr>
      </w:pPr>
      <w:r>
        <w:rPr>
          <w:rFonts w:ascii="Arial" w:hAnsi="Arial"/>
        </w:rPr>
        <w:t>Can link</w:t>
      </w:r>
      <w:r w:rsidRPr="0079728B">
        <w:rPr>
          <w:rFonts w:ascii="Arial" w:hAnsi="Arial"/>
        </w:rPr>
        <w:t xml:space="preserve"> </w:t>
      </w:r>
      <w:r>
        <w:rPr>
          <w:rFonts w:ascii="Arial" w:hAnsi="Arial"/>
        </w:rPr>
        <w:t>their</w:t>
      </w:r>
      <w:r w:rsidRPr="0079728B">
        <w:rPr>
          <w:rFonts w:ascii="Arial" w:hAnsi="Arial"/>
        </w:rPr>
        <w:t xml:space="preserve"> website and facilitation services to the ICA website </w:t>
      </w:r>
    </w:p>
    <w:p w:rsidR="0054655B" w:rsidRDefault="0054655B" w:rsidP="0054655B">
      <w:pPr>
        <w:numPr>
          <w:ilvl w:val="0"/>
          <w:numId w:val="27"/>
        </w:numPr>
        <w:ind w:left="630" w:hanging="270"/>
        <w:rPr>
          <w:rFonts w:ascii="Arial" w:hAnsi="Arial"/>
        </w:rPr>
      </w:pPr>
      <w:r>
        <w:rPr>
          <w:rFonts w:ascii="Arial" w:hAnsi="Arial"/>
        </w:rPr>
        <w:t>Become a part of a highly respected network of facilitators around the world – serving individuals, organizations, and communities</w:t>
      </w:r>
    </w:p>
    <w:p w:rsidR="0054655B" w:rsidRDefault="0054655B" w:rsidP="0054655B">
      <w:pPr>
        <w:numPr>
          <w:ilvl w:val="0"/>
          <w:numId w:val="27"/>
        </w:numPr>
        <w:ind w:left="630" w:hanging="270"/>
        <w:rPr>
          <w:rFonts w:ascii="Arial" w:hAnsi="Arial"/>
        </w:rPr>
      </w:pPr>
      <w:r>
        <w:rPr>
          <w:rFonts w:ascii="Arial" w:hAnsi="Arial"/>
        </w:rPr>
        <w:t xml:space="preserve">Are invited to become a member of the ToP Trainer’s Network (TTN)  </w:t>
      </w:r>
    </w:p>
    <w:p w:rsidR="0054655B" w:rsidRPr="00055684" w:rsidRDefault="0054655B" w:rsidP="0054655B">
      <w:pPr>
        <w:jc w:val="center"/>
        <w:rPr>
          <w:b/>
          <w:color w:val="000080"/>
          <w:sz w:val="28"/>
        </w:rPr>
      </w:pPr>
      <w:r>
        <w:rPr>
          <w:rFonts w:ascii="Arial" w:hAnsi="Arial"/>
        </w:rPr>
        <w:br w:type="page"/>
      </w:r>
      <w:r>
        <w:rPr>
          <w:rFonts w:ascii="Times New Roman" w:hAnsi="Times New Roman"/>
          <w:b/>
          <w:color w:val="800000"/>
          <w:sz w:val="28"/>
        </w:rPr>
        <w:t xml:space="preserve"> </w:t>
      </w:r>
      <w:r>
        <w:rPr>
          <w:b/>
          <w:color w:val="000080"/>
          <w:sz w:val="28"/>
        </w:rPr>
        <w:t xml:space="preserve">STEPS TOWARD ToP FACILITATOR </w:t>
      </w:r>
      <w:r w:rsidRPr="000A2831">
        <w:rPr>
          <w:b/>
          <w:color w:val="000080"/>
          <w:sz w:val="28"/>
        </w:rPr>
        <w:t>CERTIFICATION</w:t>
      </w:r>
    </w:p>
    <w:p w:rsidR="0054655B" w:rsidRDefault="005D05FA">
      <w:pPr>
        <w:rPr>
          <w:rFonts w:ascii="Arial" w:hAnsi="Arial"/>
        </w:rPr>
      </w:pPr>
      <w:r>
        <w:rPr>
          <w:rFonts w:ascii="Arial" w:hAnsi="Arial"/>
          <w:noProof/>
        </w:rPr>
        <mc:AlternateContent>
          <mc:Choice Requires="wps">
            <w:drawing>
              <wp:anchor distT="0" distB="0" distL="114300" distR="114300" simplePos="0" relativeHeight="251658752" behindDoc="0" locked="0" layoutInCell="1" allowOverlap="1">
                <wp:simplePos x="0" y="0"/>
                <wp:positionH relativeFrom="column">
                  <wp:posOffset>513080</wp:posOffset>
                </wp:positionH>
                <wp:positionV relativeFrom="paragraph">
                  <wp:posOffset>-360680</wp:posOffset>
                </wp:positionV>
                <wp:extent cx="4905375" cy="457200"/>
                <wp:effectExtent l="5080" t="0" r="17145" b="1778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40.4pt;margin-top:-28.35pt;width:386.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" filled="f"/>
            </w:pict>
          </mc:Fallback>
        </mc:AlternateContent>
      </w:r>
    </w:p>
    <w:p w:rsidR="0054655B" w:rsidRDefault="0054655B" w:rsidP="0054655B">
      <w:pPr>
        <w:rPr>
          <w:rFonts w:ascii="Arial" w:hAnsi="Arial"/>
          <w:b/>
          <w:color w:val="000080"/>
        </w:rPr>
      </w:pPr>
    </w:p>
    <w:p w:rsidR="0054655B" w:rsidRDefault="0054655B" w:rsidP="0054655B">
      <w:pPr>
        <w:rPr>
          <w:rFonts w:ascii="Arial" w:hAnsi="Arial"/>
        </w:rPr>
      </w:pPr>
      <w:r w:rsidRPr="00B06EF0">
        <w:rPr>
          <w:rFonts w:ascii="Arial" w:hAnsi="Arial"/>
          <w:b/>
          <w:color w:val="000080"/>
        </w:rPr>
        <w:t>Application</w:t>
      </w:r>
      <w:r>
        <w:rPr>
          <w:rFonts w:ascii="Arial" w:hAnsi="Arial"/>
          <w:b/>
        </w:rPr>
        <w:t xml:space="preserve"> - </w:t>
      </w:r>
      <w:r>
        <w:rPr>
          <w:rFonts w:ascii="Arial" w:hAnsi="Arial"/>
        </w:rPr>
        <w:t xml:space="preserve">The process begins when you apply for ToP Facilitator Certification. </w:t>
      </w:r>
    </w:p>
    <w:p w:rsidR="0054655B" w:rsidRDefault="0054655B">
      <w:pPr>
        <w:ind w:left="360"/>
        <w:rPr>
          <w:rFonts w:ascii="Arial" w:hAnsi="Arial"/>
        </w:rPr>
      </w:pPr>
    </w:p>
    <w:p w:rsidR="0054655B" w:rsidRDefault="0054655B">
      <w:pPr>
        <w:ind w:left="360"/>
        <w:rPr>
          <w:rFonts w:ascii="Arial" w:hAnsi="Arial"/>
        </w:rPr>
      </w:pPr>
      <w:r>
        <w:rPr>
          <w:rFonts w:ascii="Arial" w:hAnsi="Arial"/>
        </w:rPr>
        <w:t xml:space="preserve">A certification coordinator will review your application and contact you to advise you on the next steps. Regional coordinators are in the process of establishing local cohort groups to support Certified ToP Facilitator (CTF) candidates in all aspects of the process. The Mastery in the Technology of Participation (MToP) program is also designed to support the CTF journey. For more information on the MToP program and schedule please go to </w:t>
      </w:r>
      <w:hyperlink r:id="rId13" w:history="1">
        <w:r w:rsidRPr="00D2052A">
          <w:rPr>
            <w:rStyle w:val="Hyperlink"/>
            <w:rFonts w:ascii="Arial" w:hAnsi="Arial"/>
          </w:rPr>
          <w:t>http://www.ica-usa.org/eventcat.php?id=7</w:t>
        </w:r>
      </w:hyperlink>
    </w:p>
    <w:p w:rsidR="0054655B" w:rsidRPr="00886FCD" w:rsidRDefault="0054655B">
      <w:pPr>
        <w:ind w:left="360"/>
        <w:rPr>
          <w:rFonts w:ascii="Arial" w:hAnsi="Arial"/>
        </w:rPr>
      </w:pPr>
    </w:p>
    <w:p w:rsidR="0054655B" w:rsidRDefault="0054655B">
      <w:pPr>
        <w:ind w:left="360"/>
        <w:rPr>
          <w:rFonts w:ascii="Arial" w:hAnsi="Arial"/>
        </w:rPr>
      </w:pPr>
    </w:p>
    <w:p w:rsidR="0054655B" w:rsidRPr="00B06EF0" w:rsidRDefault="0054655B" w:rsidP="0054655B">
      <w:pPr>
        <w:rPr>
          <w:rFonts w:ascii="Arial" w:hAnsi="Arial"/>
          <w:b/>
          <w:color w:val="000080"/>
        </w:rPr>
      </w:pPr>
      <w:r w:rsidRPr="00B06EF0">
        <w:rPr>
          <w:rFonts w:ascii="Arial" w:hAnsi="Arial"/>
          <w:b/>
          <w:color w:val="000080"/>
        </w:rPr>
        <w:t xml:space="preserve">Facilitation Portfolio </w:t>
      </w:r>
    </w:p>
    <w:p w:rsidR="0054655B" w:rsidRDefault="0054655B" w:rsidP="0054655B">
      <w:pPr>
        <w:ind w:left="360"/>
        <w:rPr>
          <w:rFonts w:ascii="Arial" w:hAnsi="Arial"/>
        </w:rPr>
      </w:pPr>
    </w:p>
    <w:p w:rsidR="0054655B" w:rsidRDefault="0054655B" w:rsidP="0054655B">
      <w:pPr>
        <w:ind w:left="360"/>
        <w:rPr>
          <w:rFonts w:ascii="Arial" w:hAnsi="Arial"/>
        </w:rPr>
      </w:pPr>
      <w:r>
        <w:rPr>
          <w:rFonts w:ascii="Arial" w:hAnsi="Arial"/>
        </w:rPr>
        <w:t>Each candidate will compile documentation of facilitation plans, designs, conversation formats, workshop designs, documentation of results, reflection and feedback on the facilitation experience. The ToP Facilitation Portfolio is developed, using the “</w:t>
      </w:r>
      <w:r w:rsidRPr="0039650C">
        <w:rPr>
          <w:rFonts w:ascii="Arial" w:hAnsi="Arial"/>
          <w:i/>
        </w:rPr>
        <w:t>Guide to Creating your Portfolio</w:t>
      </w:r>
      <w:r>
        <w:rPr>
          <w:rFonts w:ascii="Arial" w:hAnsi="Arial"/>
        </w:rPr>
        <w:t>” explained on pages 3-4. This portfolio will document your competence in each area.</w:t>
      </w:r>
    </w:p>
    <w:p w:rsidR="0054655B" w:rsidRDefault="0054655B">
      <w:pPr>
        <w:ind w:left="720"/>
        <w:rPr>
          <w:rFonts w:ascii="Arial" w:hAnsi="Arial"/>
        </w:rPr>
      </w:pPr>
    </w:p>
    <w:p w:rsidR="0054655B" w:rsidRDefault="0054655B">
      <w:pPr>
        <w:ind w:left="720"/>
        <w:rPr>
          <w:rFonts w:ascii="Arial" w:hAnsi="Arial"/>
        </w:rPr>
      </w:pPr>
    </w:p>
    <w:p w:rsidR="0054655B" w:rsidRPr="00B06EF0" w:rsidRDefault="0054655B" w:rsidP="0054655B">
      <w:pPr>
        <w:rPr>
          <w:rFonts w:ascii="Arial" w:hAnsi="Arial"/>
          <w:b/>
          <w:color w:val="000080"/>
        </w:rPr>
      </w:pPr>
      <w:r w:rsidRPr="00B06EF0">
        <w:rPr>
          <w:rFonts w:ascii="Arial" w:hAnsi="Arial"/>
          <w:b/>
          <w:color w:val="000080"/>
        </w:rPr>
        <w:t xml:space="preserve">On-site Observation   </w:t>
      </w:r>
    </w:p>
    <w:p w:rsidR="0054655B" w:rsidRDefault="0054655B" w:rsidP="0054655B">
      <w:pPr>
        <w:ind w:left="360"/>
        <w:rPr>
          <w:rFonts w:ascii="Arial" w:hAnsi="Arial"/>
        </w:rPr>
      </w:pPr>
    </w:p>
    <w:p w:rsidR="0054655B" w:rsidRDefault="0054655B" w:rsidP="0054655B">
      <w:pPr>
        <w:ind w:left="360"/>
        <w:rPr>
          <w:rFonts w:ascii="Arial" w:hAnsi="Arial"/>
        </w:rPr>
      </w:pPr>
      <w:r>
        <w:rPr>
          <w:rFonts w:ascii="Arial" w:hAnsi="Arial"/>
        </w:rPr>
        <w:t xml:space="preserve">Each candidate will arrange for 2 different facilitation observers to observe your skills during a facilitation with a client. Both of these facilitation events must include the use of at least 2 different ToP methods. Each of the observers must be a ToP Mentor Trainer or a Certified ToP Facilitator. </w:t>
      </w:r>
    </w:p>
    <w:p w:rsidR="0054655B" w:rsidRDefault="0054655B" w:rsidP="0054655B">
      <w:pPr>
        <w:ind w:left="360"/>
        <w:rPr>
          <w:rFonts w:ascii="Arial" w:hAnsi="Arial"/>
        </w:rPr>
      </w:pPr>
    </w:p>
    <w:p w:rsidR="0054655B" w:rsidRDefault="0054655B" w:rsidP="0054655B">
      <w:pPr>
        <w:ind w:left="360"/>
        <w:rPr>
          <w:rFonts w:ascii="Arial" w:hAnsi="Arial"/>
        </w:rPr>
      </w:pPr>
      <w:r>
        <w:rPr>
          <w:rFonts w:ascii="Arial" w:hAnsi="Arial"/>
        </w:rPr>
        <w:t>The observers will be looking for:</w:t>
      </w:r>
    </w:p>
    <w:p w:rsidR="0054655B" w:rsidRDefault="0054655B" w:rsidP="0054655B">
      <w:pPr>
        <w:numPr>
          <w:ilvl w:val="0"/>
          <w:numId w:val="29"/>
        </w:numPr>
        <w:rPr>
          <w:rFonts w:ascii="Arial" w:hAnsi="Arial"/>
        </w:rPr>
      </w:pPr>
      <w:r>
        <w:rPr>
          <w:rFonts w:ascii="Arial" w:hAnsi="Arial"/>
        </w:rPr>
        <w:t>Effective use of the 2 ToP methods</w:t>
      </w:r>
      <w:ins w:id="30" w:author="Jane" w:date="2010-11-08T11:15:00Z">
        <w:r w:rsidR="00B764CA">
          <w:rPr>
            <w:rFonts w:ascii="Arial" w:hAnsi="Arial"/>
          </w:rPr>
          <w:t>a</w:t>
        </w:r>
      </w:ins>
    </w:p>
    <w:p w:rsidR="0054655B" w:rsidRDefault="0054655B" w:rsidP="0054655B">
      <w:pPr>
        <w:numPr>
          <w:ilvl w:val="0"/>
          <w:numId w:val="29"/>
        </w:numPr>
        <w:rPr>
          <w:rFonts w:ascii="Arial" w:hAnsi="Arial"/>
        </w:rPr>
      </w:pPr>
      <w:r>
        <w:rPr>
          <w:rFonts w:ascii="Arial" w:hAnsi="Arial"/>
        </w:rPr>
        <w:t>Your ability to engage the group in participatory processes</w:t>
      </w:r>
    </w:p>
    <w:p w:rsidR="0054655B" w:rsidRDefault="0054655B" w:rsidP="0054655B">
      <w:pPr>
        <w:numPr>
          <w:ilvl w:val="0"/>
          <w:numId w:val="29"/>
        </w:numPr>
        <w:rPr>
          <w:rFonts w:ascii="Arial" w:hAnsi="Arial"/>
        </w:rPr>
      </w:pPr>
      <w:r>
        <w:rPr>
          <w:rFonts w:ascii="Arial" w:hAnsi="Arial"/>
        </w:rPr>
        <w:t xml:space="preserve">Your ability to carry out your </w:t>
      </w:r>
      <w:ins w:id="31" w:author="Jane" w:date="2010-11-05T16:54:00Z">
        <w:r w:rsidR="00FB461C">
          <w:rPr>
            <w:rFonts w:ascii="Arial" w:hAnsi="Arial"/>
          </w:rPr>
          <w:t xml:space="preserve">facilitation design </w:t>
        </w:r>
      </w:ins>
      <w:del w:id="32" w:author="Jane" w:date="2010-11-05T16:54:00Z">
        <w:r w:rsidDel="00FB461C">
          <w:rPr>
            <w:rFonts w:ascii="Arial" w:hAnsi="Arial"/>
          </w:rPr>
          <w:delText xml:space="preserve">plans </w:delText>
        </w:r>
      </w:del>
      <w:r>
        <w:rPr>
          <w:rFonts w:ascii="Arial" w:hAnsi="Arial"/>
        </w:rPr>
        <w:t xml:space="preserve">and achieve the stated </w:t>
      </w:r>
      <w:ins w:id="33" w:author="Jane" w:date="2010-11-05T16:54:00Z">
        <w:r w:rsidR="00FB461C">
          <w:rPr>
            <w:rFonts w:ascii="Arial" w:hAnsi="Arial"/>
          </w:rPr>
          <w:t>Rational and Experiential Aims</w:t>
        </w:r>
      </w:ins>
      <w:del w:id="34" w:author="Jane" w:date="2010-11-05T16:54:00Z">
        <w:r w:rsidDel="00FB461C">
          <w:rPr>
            <w:rFonts w:ascii="Arial" w:hAnsi="Arial"/>
          </w:rPr>
          <w:delText>objectives</w:delText>
        </w:r>
      </w:del>
    </w:p>
    <w:p w:rsidR="0054655B" w:rsidRDefault="0054655B" w:rsidP="0054655B">
      <w:pPr>
        <w:numPr>
          <w:ilvl w:val="0"/>
          <w:numId w:val="29"/>
        </w:numPr>
        <w:rPr>
          <w:rFonts w:ascii="Arial" w:hAnsi="Arial"/>
        </w:rPr>
      </w:pPr>
      <w:r>
        <w:rPr>
          <w:rFonts w:ascii="Arial" w:hAnsi="Arial"/>
        </w:rPr>
        <w:t>Your ability to respond to the group and adapt your plan to meet their needs</w:t>
      </w:r>
    </w:p>
    <w:p w:rsidR="0054655B" w:rsidRDefault="0054655B" w:rsidP="0054655B">
      <w:pPr>
        <w:numPr>
          <w:ilvl w:val="0"/>
          <w:numId w:val="29"/>
        </w:numPr>
        <w:rPr>
          <w:rFonts w:ascii="Arial" w:hAnsi="Arial"/>
        </w:rPr>
      </w:pPr>
      <w:r>
        <w:rPr>
          <w:rFonts w:ascii="Arial" w:hAnsi="Arial"/>
        </w:rPr>
        <w:t>Overall event orchestration with appropriate use of time, space and materials</w:t>
      </w:r>
    </w:p>
    <w:p w:rsidR="0054655B" w:rsidRDefault="0054655B" w:rsidP="0054655B">
      <w:pPr>
        <w:rPr>
          <w:rFonts w:ascii="Arial" w:hAnsi="Arial"/>
        </w:rPr>
      </w:pPr>
    </w:p>
    <w:p w:rsidR="0054655B" w:rsidRDefault="0054655B" w:rsidP="0054655B">
      <w:pPr>
        <w:ind w:left="360"/>
        <w:rPr>
          <w:rFonts w:ascii="Arial" w:hAnsi="Arial"/>
        </w:rPr>
      </w:pPr>
      <w:r>
        <w:rPr>
          <w:rFonts w:ascii="Arial" w:hAnsi="Arial"/>
        </w:rPr>
        <w:t xml:space="preserve">The observers will be asked by the National Certification Coordinator to complete a survey using the 7-competency framework to document your </w:t>
      </w:r>
      <w:del w:id="35" w:author="Jane" w:date="2010-11-05T16:55:00Z">
        <w:r w:rsidDel="00FB461C">
          <w:rPr>
            <w:rFonts w:ascii="Arial" w:hAnsi="Arial"/>
          </w:rPr>
          <w:delText xml:space="preserve">group facilitation </w:delText>
        </w:r>
      </w:del>
      <w:ins w:id="36" w:author="Jane" w:date="2010-11-05T16:55:00Z">
        <w:r w:rsidR="00FB461C">
          <w:rPr>
            <w:rFonts w:ascii="Arial" w:hAnsi="Arial"/>
          </w:rPr>
          <w:t xml:space="preserve">design and facilitation </w:t>
        </w:r>
      </w:ins>
      <w:r>
        <w:rPr>
          <w:rFonts w:ascii="Arial" w:hAnsi="Arial"/>
        </w:rPr>
        <w:t>skills. Both observations must be within the past 3 years and one of those within the past year.</w:t>
      </w:r>
    </w:p>
    <w:p w:rsidR="0054655B" w:rsidRDefault="0054655B" w:rsidP="0054655B">
      <w:pPr>
        <w:ind w:left="360"/>
        <w:rPr>
          <w:rFonts w:ascii="Arial" w:hAnsi="Arial"/>
        </w:rPr>
      </w:pPr>
      <w:r>
        <w:rPr>
          <w:rFonts w:ascii="Arial" w:hAnsi="Arial"/>
        </w:rPr>
        <w:t xml:space="preserve"> </w:t>
      </w:r>
    </w:p>
    <w:p w:rsidR="0054655B" w:rsidRDefault="0054655B" w:rsidP="0054655B">
      <w:pPr>
        <w:ind w:left="360"/>
        <w:rPr>
          <w:rFonts w:ascii="Arial" w:hAnsi="Arial"/>
        </w:rPr>
      </w:pPr>
    </w:p>
    <w:p w:rsidR="0054655B" w:rsidRPr="00B06EF0" w:rsidRDefault="0054655B" w:rsidP="0054655B">
      <w:pPr>
        <w:rPr>
          <w:rFonts w:ascii="Arial" w:hAnsi="Arial"/>
          <w:b/>
          <w:color w:val="000080"/>
        </w:rPr>
      </w:pPr>
      <w:r w:rsidRPr="00B06EF0">
        <w:rPr>
          <w:rFonts w:ascii="Arial" w:hAnsi="Arial"/>
          <w:b/>
          <w:color w:val="000080"/>
        </w:rPr>
        <w:t>Client Surveys</w:t>
      </w:r>
    </w:p>
    <w:p w:rsidR="0054655B" w:rsidRDefault="0054655B" w:rsidP="0054655B">
      <w:pPr>
        <w:rPr>
          <w:rFonts w:ascii="Arial" w:hAnsi="Arial"/>
        </w:rPr>
      </w:pPr>
    </w:p>
    <w:p w:rsidR="0054655B" w:rsidRPr="00983EED" w:rsidRDefault="0054655B" w:rsidP="0054655B">
      <w:pPr>
        <w:ind w:left="360"/>
        <w:rPr>
          <w:rFonts w:ascii="Arial" w:hAnsi="Arial"/>
        </w:rPr>
      </w:pPr>
      <w:r>
        <w:rPr>
          <w:rFonts w:ascii="Arial" w:hAnsi="Arial"/>
        </w:rPr>
        <w:t xml:space="preserve">Each candidate is asked to select 5 facilitation clients to be contacted by the National Certification Coordinator to complete a survey regarding the depth and quality of your work in response to your mastery of each of the facilitation competencies. The clients need to represent at least 4 different facilitation events.  Clients may be selected and sent to the </w:t>
      </w:r>
      <w:r w:rsidRPr="00ED454C">
        <w:rPr>
          <w:rFonts w:ascii="Arial" w:hAnsi="Arial"/>
          <w:i/>
        </w:rPr>
        <w:t>National Certification Coordinator</w:t>
      </w:r>
      <w:r>
        <w:rPr>
          <w:rFonts w:ascii="Arial" w:hAnsi="Arial"/>
        </w:rPr>
        <w:t xml:space="preserve"> at any time in preparation for the assessment interview but all clients must </w:t>
      </w:r>
      <w:r w:rsidRPr="00983EED">
        <w:rPr>
          <w:rFonts w:ascii="Arial" w:hAnsi="Arial"/>
        </w:rPr>
        <w:t>be named at least one month prior to the interview.</w:t>
      </w:r>
    </w:p>
    <w:p w:rsidR="0054655B" w:rsidRDefault="0054655B" w:rsidP="0054655B">
      <w:pPr>
        <w:rPr>
          <w:rFonts w:ascii="Arial" w:hAnsi="Arial"/>
          <w:b/>
        </w:rPr>
      </w:pPr>
    </w:p>
    <w:p w:rsidR="0054655B" w:rsidRDefault="0054655B" w:rsidP="0054655B">
      <w:pPr>
        <w:rPr>
          <w:rFonts w:ascii="Arial" w:hAnsi="Arial"/>
          <w:b/>
        </w:rPr>
      </w:pPr>
    </w:p>
    <w:p w:rsidR="0054655B" w:rsidRPr="00B06EF0" w:rsidRDefault="0054655B" w:rsidP="0054655B">
      <w:pPr>
        <w:rPr>
          <w:rFonts w:ascii="Arial" w:hAnsi="Arial"/>
          <w:b/>
          <w:color w:val="000080"/>
        </w:rPr>
      </w:pPr>
      <w:r w:rsidRPr="00B06EF0">
        <w:rPr>
          <w:rFonts w:ascii="Arial" w:hAnsi="Arial"/>
          <w:b/>
          <w:color w:val="000080"/>
        </w:rPr>
        <w:t xml:space="preserve">Assessment Interview </w:t>
      </w:r>
    </w:p>
    <w:p w:rsidR="0054655B" w:rsidRDefault="0054655B" w:rsidP="0054655B">
      <w:pPr>
        <w:rPr>
          <w:rFonts w:ascii="Arial" w:hAnsi="Arial"/>
        </w:rPr>
      </w:pPr>
    </w:p>
    <w:p w:rsidR="0054655B" w:rsidRDefault="0054655B" w:rsidP="0054655B">
      <w:pPr>
        <w:ind w:left="360"/>
        <w:rPr>
          <w:rFonts w:ascii="Arial" w:hAnsi="Arial"/>
        </w:rPr>
      </w:pPr>
      <w:r w:rsidRPr="00EB6B7A">
        <w:rPr>
          <w:rFonts w:ascii="Arial" w:hAnsi="Arial"/>
        </w:rPr>
        <w:t xml:space="preserve">A </w:t>
      </w:r>
      <w:r>
        <w:rPr>
          <w:rFonts w:ascii="Arial" w:hAnsi="Arial"/>
        </w:rPr>
        <w:t xml:space="preserve">Regional CTF Coordinator will schedule a local assessment </w:t>
      </w:r>
      <w:r w:rsidRPr="00EB6B7A">
        <w:rPr>
          <w:rFonts w:ascii="Arial" w:hAnsi="Arial"/>
        </w:rPr>
        <w:t>interview event when</w:t>
      </w:r>
      <w:r>
        <w:rPr>
          <w:rFonts w:ascii="Arial" w:hAnsi="Arial"/>
        </w:rPr>
        <w:t xml:space="preserve"> there are at least four candidates ready for assessment or you may elect to participate in one of the national assessment events. Two CTF Assessors who have not participated in your ToP training will be assigned to review your portfolio, your on-site observations, your client surveys, and conduct the two-hour assessment interview.  </w:t>
      </w:r>
    </w:p>
    <w:p w:rsidR="0054655B" w:rsidRDefault="0054655B" w:rsidP="0054655B">
      <w:pPr>
        <w:ind w:left="360"/>
        <w:rPr>
          <w:rFonts w:ascii="Arial" w:hAnsi="Arial"/>
        </w:rPr>
      </w:pPr>
    </w:p>
    <w:p w:rsidR="0054655B" w:rsidRDefault="0054655B" w:rsidP="0054655B">
      <w:pPr>
        <w:ind w:left="360"/>
        <w:rPr>
          <w:rFonts w:ascii="Arial" w:hAnsi="Arial"/>
        </w:rPr>
      </w:pPr>
      <w:r>
        <w:rPr>
          <w:rFonts w:ascii="Arial" w:hAnsi="Arial"/>
        </w:rPr>
        <w:t xml:space="preserve">The assessors will review your portfolio and survey results in advance to ensure that you meet the standards in each area of competence. The interview conversation will continue to assess your </w:t>
      </w:r>
      <w:ins w:id="37" w:author="Jane" w:date="2010-11-05T17:00:00Z">
        <w:r w:rsidR="009F0310">
          <w:rPr>
            <w:rFonts w:ascii="Arial" w:hAnsi="Arial"/>
          </w:rPr>
          <w:t xml:space="preserve">skills in each </w:t>
        </w:r>
      </w:ins>
      <w:del w:id="38" w:author="Jane" w:date="2010-11-05T17:00:00Z">
        <w:r w:rsidDel="009F0310">
          <w:rPr>
            <w:rFonts w:ascii="Arial" w:hAnsi="Arial"/>
          </w:rPr>
          <w:delText>competence</w:delText>
        </w:r>
      </w:del>
      <w:ins w:id="39" w:author="Jane" w:date="2010-11-05T17:00:00Z">
        <w:r w:rsidR="009F0310">
          <w:rPr>
            <w:rFonts w:ascii="Arial" w:hAnsi="Arial"/>
          </w:rPr>
          <w:t>competency</w:t>
        </w:r>
      </w:ins>
      <w:r>
        <w:rPr>
          <w:rFonts w:ascii="Arial" w:hAnsi="Arial"/>
        </w:rPr>
        <w:t xml:space="preserve">, to understand your capacity </w:t>
      </w:r>
      <w:ins w:id="40" w:author="Jane" w:date="2010-11-05T17:10:00Z">
        <w:r w:rsidR="009F0310">
          <w:rPr>
            <w:rFonts w:ascii="Arial" w:hAnsi="Arial"/>
          </w:rPr>
          <w:t xml:space="preserve">to design and </w:t>
        </w:r>
        <w:r w:rsidR="00561BC4">
          <w:rPr>
            <w:rFonts w:ascii="Arial" w:hAnsi="Arial"/>
          </w:rPr>
          <w:t>facili</w:t>
        </w:r>
      </w:ins>
      <w:ins w:id="41" w:author="Jane" w:date="2010-11-09T20:38:00Z">
        <w:r w:rsidR="00AB07FF">
          <w:rPr>
            <w:rFonts w:ascii="Arial" w:hAnsi="Arial"/>
          </w:rPr>
          <w:t>t</w:t>
        </w:r>
      </w:ins>
      <w:ins w:id="42" w:author="Jane" w:date="2010-11-05T17:10:00Z">
        <w:r w:rsidR="00561BC4">
          <w:rPr>
            <w:rFonts w:ascii="Arial" w:hAnsi="Arial"/>
          </w:rPr>
          <w:t xml:space="preserve">ate </w:t>
        </w:r>
      </w:ins>
      <w:del w:id="43" w:author="Jane" w:date="2010-11-05T17:13:00Z">
        <w:r w:rsidDel="00561BC4">
          <w:rPr>
            <w:rFonts w:ascii="Arial" w:hAnsi="Arial"/>
          </w:rPr>
          <w:delText>as a facilitator</w:delText>
        </w:r>
      </w:del>
      <w:ins w:id="44" w:author="Jane" w:date="2010-11-05T17:13:00Z">
        <w:r w:rsidR="00561BC4">
          <w:rPr>
            <w:rFonts w:ascii="Arial" w:hAnsi="Arial"/>
          </w:rPr>
          <w:t>meetings</w:t>
        </w:r>
      </w:ins>
      <w:r>
        <w:rPr>
          <w:rFonts w:ascii="Arial" w:hAnsi="Arial"/>
        </w:rPr>
        <w:t>, and to provide you with opportunities to demonstrate your understanding of ToP methods and competencies. The assessors will be looking for your understanding of how ToP methods work, what makes them work and your appreciation of their impact on individuals and groups. The assessors will determine if the CTF designation is to be awarded at that time, or deferred to a later time when there is more evidence of your mastery.</w:t>
      </w:r>
    </w:p>
    <w:p w:rsidR="0054655B" w:rsidRDefault="0054655B" w:rsidP="0054655B">
      <w:pPr>
        <w:ind w:left="360"/>
        <w:rPr>
          <w:rFonts w:ascii="Arial" w:hAnsi="Arial"/>
        </w:rPr>
      </w:pPr>
    </w:p>
    <w:p w:rsidR="0054655B" w:rsidRDefault="0054655B" w:rsidP="0054655B">
      <w:pPr>
        <w:ind w:left="360"/>
        <w:rPr>
          <w:rFonts w:ascii="Arial" w:hAnsi="Arial"/>
        </w:rPr>
      </w:pPr>
    </w:p>
    <w:p w:rsidR="0054655B" w:rsidRPr="00B06EF0" w:rsidRDefault="0054655B">
      <w:pPr>
        <w:rPr>
          <w:rFonts w:ascii="Arial" w:hAnsi="Arial"/>
          <w:b/>
          <w:color w:val="000080"/>
        </w:rPr>
      </w:pPr>
      <w:r w:rsidRPr="00B06EF0">
        <w:rPr>
          <w:rFonts w:ascii="Arial" w:hAnsi="Arial"/>
          <w:b/>
          <w:color w:val="000080"/>
        </w:rPr>
        <w:t xml:space="preserve">Certification Fee </w:t>
      </w:r>
    </w:p>
    <w:p w:rsidR="0054655B" w:rsidRDefault="0054655B">
      <w:pPr>
        <w:rPr>
          <w:rFonts w:ascii="Arial" w:hAnsi="Arial"/>
        </w:rPr>
      </w:pPr>
    </w:p>
    <w:p w:rsidR="0054655B" w:rsidRDefault="0054655B" w:rsidP="0054655B">
      <w:pPr>
        <w:ind w:left="360"/>
        <w:rPr>
          <w:rFonts w:ascii="Arial" w:hAnsi="Arial"/>
        </w:rPr>
      </w:pPr>
      <w:r w:rsidRPr="000A2831">
        <w:rPr>
          <w:rFonts w:ascii="Arial" w:hAnsi="Arial"/>
        </w:rPr>
        <w:t>The fee for this assessment process is $1200, plus any additional expenses incurred for on-site observation.  A $100 application fee accompanies the CTF application; the remaining $1100 is to be paid prior to the Assessment Interview event.</w:t>
      </w:r>
    </w:p>
    <w:p w:rsidR="0054655B" w:rsidRDefault="0054655B" w:rsidP="0054655B">
      <w:pPr>
        <w:ind w:left="360"/>
      </w:pPr>
      <w:r>
        <w:rPr>
          <w:rFonts w:ascii="Arial" w:hAnsi="Arial"/>
        </w:rPr>
        <w:br w:type="page"/>
      </w:r>
    </w:p>
    <w:p w:rsidR="0054655B" w:rsidRPr="000A2831" w:rsidRDefault="005D05FA" w:rsidP="0054655B">
      <w:pPr>
        <w:jc w:val="center"/>
        <w:rPr>
          <w:b/>
          <w:color w:val="000080"/>
          <w:sz w:val="28"/>
        </w:rPr>
      </w:pPr>
      <w:r>
        <w:rPr>
          <w:noProof/>
        </w:rPr>
        <mc:AlternateContent>
          <mc:Choice Requires="wps">
            <w:drawing>
              <wp:anchor distT="0" distB="0" distL="114300" distR="114300" simplePos="0" relativeHeight="251659776" behindDoc="0" locked="0" layoutInCell="1" allowOverlap="1">
                <wp:simplePos x="0" y="0"/>
                <wp:positionH relativeFrom="column">
                  <wp:posOffset>170180</wp:posOffset>
                </wp:positionH>
                <wp:positionV relativeFrom="paragraph">
                  <wp:posOffset>-111760</wp:posOffset>
                </wp:positionV>
                <wp:extent cx="5591175" cy="390525"/>
                <wp:effectExtent l="5080" t="2540" r="17145" b="1333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390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13.4pt;margin-top:-8.75pt;width:440.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" filled="f"/>
            </w:pict>
          </mc:Fallback>
        </mc:AlternateContent>
      </w:r>
      <w:r w:rsidR="0054655B" w:rsidRPr="000A2831">
        <w:rPr>
          <w:b/>
          <w:color w:val="000080"/>
          <w:sz w:val="28"/>
        </w:rPr>
        <w:t xml:space="preserve">GUIDE TO </w:t>
      </w:r>
      <w:r w:rsidR="0054655B">
        <w:rPr>
          <w:b/>
          <w:color w:val="000080"/>
          <w:sz w:val="28"/>
        </w:rPr>
        <w:t>PREPAR</w:t>
      </w:r>
      <w:r w:rsidR="0054655B" w:rsidRPr="000A2831">
        <w:rPr>
          <w:b/>
          <w:color w:val="000080"/>
          <w:sz w:val="28"/>
        </w:rPr>
        <w:t xml:space="preserve">ING YOUR </w:t>
      </w:r>
      <w:r w:rsidR="0054655B">
        <w:rPr>
          <w:b/>
          <w:color w:val="000080"/>
          <w:sz w:val="28"/>
        </w:rPr>
        <w:t xml:space="preserve">ToP FACILITATOR </w:t>
      </w:r>
      <w:r w:rsidR="0054655B" w:rsidRPr="000A2831">
        <w:rPr>
          <w:b/>
          <w:color w:val="000080"/>
          <w:sz w:val="28"/>
        </w:rPr>
        <w:t>PORTFOLIO</w:t>
      </w:r>
    </w:p>
    <w:p w:rsidR="0054655B" w:rsidRDefault="0054655B" w:rsidP="0054655B">
      <w:pPr>
        <w:pStyle w:val="NormalBold"/>
        <w:rPr>
          <w:rFonts w:ascii="Arial" w:eastAsia="Times" w:hAnsi="Arial"/>
        </w:rPr>
      </w:pPr>
    </w:p>
    <w:p w:rsidR="0054655B" w:rsidRDefault="0054655B" w:rsidP="0054655B">
      <w:pPr>
        <w:rPr>
          <w:rFonts w:ascii="Arial" w:hAnsi="Arial"/>
        </w:rPr>
      </w:pPr>
    </w:p>
    <w:p w:rsidR="0054655B" w:rsidRPr="00584E8C" w:rsidRDefault="0054655B" w:rsidP="0054655B">
      <w:pPr>
        <w:numPr>
          <w:ilvl w:val="0"/>
          <w:numId w:val="31"/>
        </w:numPr>
        <w:ind w:left="720" w:hanging="270"/>
        <w:rPr>
          <w:rFonts w:ascii="Arial" w:hAnsi="Arial"/>
        </w:rPr>
      </w:pPr>
      <w:r w:rsidRPr="00584E8C">
        <w:rPr>
          <w:rFonts w:ascii="Arial" w:hAnsi="Arial"/>
        </w:rPr>
        <w:t>The ToP Facilitator Portfolio is a tool to demonstrate your understanding and use of ToP methods through written records of your facilitation experience demonstrating excellence in the</w:t>
      </w:r>
      <w:r w:rsidRPr="00EB6B7A">
        <w:rPr>
          <w:rFonts w:ascii="Arial" w:hAnsi="Arial"/>
        </w:rPr>
        <w:t xml:space="preserve"> seven</w:t>
      </w:r>
      <w:r w:rsidRPr="00584E8C">
        <w:rPr>
          <w:rFonts w:ascii="Arial" w:hAnsi="Arial"/>
        </w:rPr>
        <w:t xml:space="preserve"> ToP Facilitator Competencies</w:t>
      </w:r>
      <w:r w:rsidRPr="00584E8C">
        <w:rPr>
          <w:rFonts w:ascii="Arial" w:hAnsi="Arial"/>
          <w:b/>
        </w:rPr>
        <w:t xml:space="preserve">. </w:t>
      </w:r>
      <w:r w:rsidRPr="00584E8C">
        <w:rPr>
          <w:rFonts w:ascii="Arial" w:hAnsi="Arial"/>
        </w:rPr>
        <w:t>Think of the material in your portfolio as providing solid, objective evidence of your competence, both to colleague facilitators and assessors, and more importantly to present and future clients.</w:t>
      </w:r>
      <w:r w:rsidRPr="00584E8C">
        <w:rPr>
          <w:rFonts w:ascii="Arial" w:hAnsi="Arial"/>
          <w:b/>
        </w:rPr>
        <w:t xml:space="preserve"> </w:t>
      </w:r>
    </w:p>
    <w:p w:rsidR="0054655B" w:rsidRPr="00584E8C" w:rsidRDefault="0054655B" w:rsidP="0054655B">
      <w:pPr>
        <w:ind w:left="720" w:hanging="270"/>
        <w:rPr>
          <w:rFonts w:ascii="Arial" w:hAnsi="Arial"/>
        </w:rPr>
      </w:pPr>
    </w:p>
    <w:p w:rsidR="0054655B" w:rsidRDefault="0054655B" w:rsidP="0054655B">
      <w:pPr>
        <w:numPr>
          <w:ilvl w:val="0"/>
          <w:numId w:val="31"/>
        </w:numPr>
        <w:ind w:left="720" w:hanging="270"/>
        <w:rPr>
          <w:rFonts w:ascii="Arial" w:hAnsi="Arial"/>
        </w:rPr>
      </w:pPr>
      <w:r w:rsidRPr="00584E8C">
        <w:rPr>
          <w:rFonts w:ascii="Arial" w:hAnsi="Arial"/>
        </w:rPr>
        <w:t>Specifically,</w:t>
      </w:r>
      <w:r w:rsidRPr="00584E8C">
        <w:rPr>
          <w:rFonts w:ascii="Arial" w:hAnsi="Arial"/>
          <w:b/>
        </w:rPr>
        <w:t xml:space="preserve"> </w:t>
      </w:r>
      <w:r w:rsidRPr="00584E8C">
        <w:rPr>
          <w:rFonts w:ascii="Arial" w:hAnsi="Arial"/>
        </w:rPr>
        <w:t xml:space="preserve">the assessors will look through </w:t>
      </w:r>
      <w:r w:rsidRPr="00EB6B7A">
        <w:rPr>
          <w:rFonts w:ascii="Arial" w:hAnsi="Arial"/>
        </w:rPr>
        <w:t>the eleven categories</w:t>
      </w:r>
      <w:r w:rsidRPr="00584E8C">
        <w:rPr>
          <w:rFonts w:ascii="Arial" w:hAnsi="Arial"/>
        </w:rPr>
        <w:t xml:space="preserve"> of ToP facilitated </w:t>
      </w:r>
      <w:r w:rsidRPr="00EB6B7A">
        <w:rPr>
          <w:rFonts w:ascii="Arial" w:hAnsi="Arial"/>
        </w:rPr>
        <w:t>events (listed on pages</w:t>
      </w:r>
      <w:r w:rsidR="00F03C2B">
        <w:rPr>
          <w:rFonts w:ascii="Arial" w:hAnsi="Arial"/>
        </w:rPr>
        <w:t xml:space="preserve"> </w:t>
      </w:r>
      <w:r>
        <w:rPr>
          <w:rFonts w:ascii="Arial" w:hAnsi="Arial"/>
        </w:rPr>
        <w:t>7</w:t>
      </w:r>
      <w:r w:rsidR="00F03C2B">
        <w:rPr>
          <w:rFonts w:ascii="Arial" w:hAnsi="Arial"/>
        </w:rPr>
        <w:t>-8</w:t>
      </w:r>
      <w:r w:rsidRPr="00584E8C">
        <w:rPr>
          <w:rFonts w:ascii="Arial" w:hAnsi="Arial"/>
        </w:rPr>
        <w:t xml:space="preserve">) in their assessment process.  They </w:t>
      </w:r>
      <w:del w:id="45" w:author="Jane" w:date="2010-11-05T17:29:00Z">
        <w:r w:rsidRPr="00584E8C" w:rsidDel="00893F81">
          <w:rPr>
            <w:rFonts w:ascii="Arial" w:hAnsi="Arial"/>
          </w:rPr>
          <w:delText xml:space="preserve">will </w:delText>
        </w:r>
      </w:del>
      <w:r w:rsidRPr="00584E8C">
        <w:rPr>
          <w:rFonts w:ascii="Arial" w:hAnsi="Arial"/>
        </w:rPr>
        <w:t xml:space="preserve">expect </w:t>
      </w:r>
      <w:ins w:id="46" w:author="Jane" w:date="2010-11-05T17:29:00Z">
        <w:r w:rsidR="00893F81">
          <w:rPr>
            <w:rFonts w:ascii="Arial" w:hAnsi="Arial"/>
          </w:rPr>
          <w:t xml:space="preserve">you </w:t>
        </w:r>
      </w:ins>
      <w:r w:rsidRPr="00584E8C">
        <w:rPr>
          <w:rFonts w:ascii="Arial" w:hAnsi="Arial"/>
        </w:rPr>
        <w:t xml:space="preserve">to </w:t>
      </w:r>
      <w:del w:id="47" w:author="Jane" w:date="2010-11-05T17:29:00Z">
        <w:r w:rsidRPr="00584E8C" w:rsidDel="00893F81">
          <w:rPr>
            <w:rFonts w:ascii="Arial" w:hAnsi="Arial"/>
          </w:rPr>
          <w:delText xml:space="preserve">see each of these categories </w:delText>
        </w:r>
      </w:del>
      <w:r w:rsidRPr="00584E8C">
        <w:rPr>
          <w:rFonts w:ascii="Arial" w:hAnsi="Arial"/>
        </w:rPr>
        <w:t>demonstrate</w:t>
      </w:r>
      <w:del w:id="48" w:author="Jane" w:date="2010-11-05T17:29:00Z">
        <w:r w:rsidRPr="00584E8C" w:rsidDel="00893F81">
          <w:rPr>
            <w:rFonts w:ascii="Arial" w:hAnsi="Arial"/>
          </w:rPr>
          <w:delText>d towards</w:delText>
        </w:r>
      </w:del>
      <w:ins w:id="49" w:author="Jane" w:date="2010-11-05T17:29:00Z">
        <w:r w:rsidR="00893F81">
          <w:rPr>
            <w:rFonts w:ascii="Arial" w:hAnsi="Arial"/>
          </w:rPr>
          <w:t xml:space="preserve"> </w:t>
        </w:r>
      </w:ins>
      <w:r w:rsidRPr="00584E8C">
        <w:rPr>
          <w:rFonts w:ascii="Arial" w:hAnsi="Arial"/>
        </w:rPr>
        <w:t xml:space="preserve"> excellence </w:t>
      </w:r>
      <w:ins w:id="50" w:author="Jane" w:date="2010-11-05T17:29:00Z">
        <w:r w:rsidR="00893F81">
          <w:rPr>
            <w:rFonts w:ascii="Arial" w:hAnsi="Arial"/>
          </w:rPr>
          <w:t xml:space="preserve">in each of these </w:t>
        </w:r>
      </w:ins>
      <w:ins w:id="51" w:author="Mary" w:date="2010-11-12T15:58:00Z">
        <w:r w:rsidR="006F63D0">
          <w:rPr>
            <w:rFonts w:ascii="Arial" w:hAnsi="Arial"/>
          </w:rPr>
          <w:t xml:space="preserve">11 </w:t>
        </w:r>
      </w:ins>
      <w:ins w:id="52" w:author="Jane" w:date="2010-11-05T17:29:00Z">
        <w:r w:rsidR="00893F81">
          <w:rPr>
            <w:rFonts w:ascii="Arial" w:hAnsi="Arial"/>
          </w:rPr>
          <w:t xml:space="preserve">categories. </w:t>
        </w:r>
      </w:ins>
      <w:del w:id="53" w:author="Jane" w:date="2010-11-05T17:29:00Z">
        <w:r w:rsidRPr="00584E8C" w:rsidDel="00893F81">
          <w:rPr>
            <w:rFonts w:ascii="Arial" w:hAnsi="Arial"/>
          </w:rPr>
          <w:delText>for the certification</w:delText>
        </w:r>
        <w:r w:rsidDel="00893F81">
          <w:rPr>
            <w:rFonts w:ascii="Arial" w:hAnsi="Arial"/>
          </w:rPr>
          <w:delText>.</w:delText>
        </w:r>
      </w:del>
    </w:p>
    <w:p w:rsidR="0054655B" w:rsidRPr="00584E8C" w:rsidRDefault="0054655B" w:rsidP="0054655B">
      <w:pPr>
        <w:ind w:left="720" w:hanging="270"/>
        <w:rPr>
          <w:rFonts w:ascii="Arial" w:hAnsi="Arial"/>
        </w:rPr>
      </w:pPr>
    </w:p>
    <w:p w:rsidR="0054655B" w:rsidRDefault="0054655B" w:rsidP="0054655B">
      <w:pPr>
        <w:numPr>
          <w:ilvl w:val="0"/>
          <w:numId w:val="31"/>
        </w:numPr>
        <w:ind w:left="720" w:hanging="270"/>
        <w:rPr>
          <w:rFonts w:ascii="Arial" w:hAnsi="Arial"/>
        </w:rPr>
      </w:pPr>
      <w:r w:rsidRPr="007B250E">
        <w:rPr>
          <w:rFonts w:ascii="Arial" w:hAnsi="Arial"/>
        </w:rPr>
        <w:t>Your portfolio may be organized by ‘competency’, or by category of facilitated events (focused conversations, consensus workshops, etc). It may be a notebook (binder), an accordion file, or an efolio.</w:t>
      </w:r>
      <w:r>
        <w:rPr>
          <w:rFonts w:ascii="Arial" w:hAnsi="Arial"/>
        </w:rPr>
        <w:t xml:space="preserve"> </w:t>
      </w:r>
      <w:r w:rsidRPr="007B250E">
        <w:rPr>
          <w:rFonts w:ascii="Arial" w:hAnsi="Arial"/>
        </w:rPr>
        <w:t xml:space="preserve">Make this work for you!  Whichever organizing approach you use, introduce your portfolio with the competency checklists provided. </w:t>
      </w:r>
    </w:p>
    <w:p w:rsidR="0054655B" w:rsidRPr="007B250E" w:rsidRDefault="0054655B" w:rsidP="0054655B">
      <w:pPr>
        <w:ind w:left="720" w:hanging="270"/>
        <w:rPr>
          <w:rFonts w:ascii="Arial" w:hAnsi="Arial"/>
        </w:rPr>
      </w:pPr>
    </w:p>
    <w:p w:rsidR="0054655B" w:rsidRDefault="0054655B" w:rsidP="0054655B">
      <w:pPr>
        <w:numPr>
          <w:ilvl w:val="0"/>
          <w:numId w:val="31"/>
        </w:numPr>
        <w:ind w:left="720" w:hanging="270"/>
        <w:rPr>
          <w:rFonts w:ascii="Arial" w:hAnsi="Arial"/>
        </w:rPr>
      </w:pPr>
      <w:r>
        <w:rPr>
          <w:rFonts w:ascii="Arial" w:hAnsi="Arial"/>
        </w:rPr>
        <w:t xml:space="preserve">As a final aspect of creating your portfolio, in the last month, review </w:t>
      </w:r>
      <w:r w:rsidRPr="000A09FD">
        <w:rPr>
          <w:rFonts w:ascii="Arial" w:hAnsi="Arial"/>
        </w:rPr>
        <w:t xml:space="preserve">the whole </w:t>
      </w:r>
      <w:r>
        <w:rPr>
          <w:rFonts w:ascii="Arial" w:hAnsi="Arial"/>
        </w:rPr>
        <w:t xml:space="preserve">‘checklist’ </w:t>
      </w:r>
      <w:r w:rsidRPr="000A09FD">
        <w:rPr>
          <w:rFonts w:ascii="Arial" w:hAnsi="Arial"/>
        </w:rPr>
        <w:t>document,</w:t>
      </w:r>
      <w:r>
        <w:rPr>
          <w:rFonts w:ascii="Arial" w:hAnsi="Arial"/>
        </w:rPr>
        <w:t xml:space="preserve"> </w:t>
      </w:r>
      <w:r w:rsidRPr="001B6BA0">
        <w:rPr>
          <w:rFonts w:ascii="Arial" w:hAnsi="Arial"/>
        </w:rPr>
        <w:t xml:space="preserve">(pages 9 - 17) </w:t>
      </w:r>
      <w:r w:rsidRPr="000A09FD">
        <w:rPr>
          <w:rFonts w:ascii="Arial" w:hAnsi="Arial"/>
        </w:rPr>
        <w:t>add</w:t>
      </w:r>
      <w:r>
        <w:rPr>
          <w:rFonts w:ascii="Arial" w:hAnsi="Arial"/>
        </w:rPr>
        <w:t>ing</w:t>
      </w:r>
      <w:r w:rsidRPr="000A09FD">
        <w:rPr>
          <w:rFonts w:ascii="Arial" w:hAnsi="Arial"/>
        </w:rPr>
        <w:t xml:space="preserve"> your page numbers for each row in the tab</w:t>
      </w:r>
      <w:r w:rsidRPr="00B16434">
        <w:rPr>
          <w:rFonts w:ascii="Arial" w:hAnsi="Arial"/>
        </w:rPr>
        <w:t>le (see example below).</w:t>
      </w:r>
    </w:p>
    <w:p w:rsidR="0054655B" w:rsidRDefault="0054655B" w:rsidP="0054655B">
      <w:pPr>
        <w:pStyle w:val="ColorfulList-Accent11"/>
        <w:rPr>
          <w:rFonts w:ascii="Arial" w:hAnsi="Arial"/>
        </w:rPr>
      </w:pPr>
    </w:p>
    <w:p w:rsidR="0054655B" w:rsidRPr="00D62329" w:rsidRDefault="0054655B" w:rsidP="0054655B">
      <w:pPr>
        <w:pStyle w:val="ColorfulList-Accent11"/>
        <w:ind w:left="0"/>
      </w:pPr>
      <w:r w:rsidRPr="00BA27C3">
        <w:rPr>
          <w:b/>
        </w:rPr>
        <w:t>Example:</w:t>
      </w:r>
    </w:p>
    <w:tbl>
      <w:tblPr>
        <w:tblW w:w="10188" w:type="dxa"/>
        <w:tblLayout w:type="fixed"/>
        <w:tblLook w:val="0000" w:firstRow="0" w:lastRow="0" w:firstColumn="0" w:lastColumn="0" w:noHBand="0" w:noVBand="0"/>
      </w:tblPr>
      <w:tblGrid>
        <w:gridCol w:w="3528"/>
        <w:gridCol w:w="1440"/>
        <w:gridCol w:w="1710"/>
        <w:gridCol w:w="2520"/>
        <w:gridCol w:w="990"/>
      </w:tblGrid>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color w:val="000080"/>
              </w:rPr>
            </w:pPr>
            <w:r>
              <w:rPr>
                <w:b/>
                <w:color w:val="000080"/>
              </w:rPr>
              <w:t>1.0 Manage Positive Client Relationships</w:t>
            </w:r>
          </w:p>
        </w:tc>
      </w:tr>
      <w:tr w:rsidR="0054655B">
        <w:tblPrEx>
          <w:tblCellMar>
            <w:top w:w="0" w:type="dxa"/>
            <w:bottom w:w="0" w:type="dxa"/>
          </w:tblCellMar>
        </w:tblPrEx>
        <w:tc>
          <w:tcPr>
            <w:tcW w:w="3528"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44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71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52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90" w:type="dxa"/>
            <w:tcBorders>
              <w:top w:val="double" w:sz="6" w:space="0" w:color="auto"/>
              <w:left w:val="single" w:sz="12" w:space="0" w:color="auto"/>
              <w:bottom w:val="double" w:sz="6" w:space="0" w:color="auto"/>
              <w:right w:val="single" w:sz="12" w:space="0" w:color="auto"/>
            </w:tcBorders>
            <w:shd w:val="clear" w:color="auto" w:fill="FFFF00"/>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rPr>
          <w:cantSplit/>
          <w:trHeight w:val="1323"/>
        </w:trPr>
        <w:tc>
          <w:tcPr>
            <w:tcW w:w="3528" w:type="dxa"/>
            <w:tcBorders>
              <w:left w:val="single" w:sz="12" w:space="0" w:color="auto"/>
              <w:bottom w:val="single" w:sz="6" w:space="0" w:color="auto"/>
              <w:right w:val="single" w:sz="12" w:space="0" w:color="auto"/>
            </w:tcBorders>
          </w:tcPr>
          <w:p w:rsidR="0054655B" w:rsidRDefault="0054655B" w:rsidP="0054655B">
            <w:pPr>
              <w:rPr>
                <w:b/>
                <w:sz w:val="20"/>
              </w:rPr>
            </w:pPr>
          </w:p>
          <w:p w:rsidR="0054655B" w:rsidRDefault="0054655B" w:rsidP="0054655B">
            <w:pPr>
              <w:rPr>
                <w:sz w:val="20"/>
              </w:rPr>
            </w:pPr>
            <w:r>
              <w:rPr>
                <w:b/>
                <w:sz w:val="20"/>
              </w:rPr>
              <w:t>1.1 Understand Client Needs</w:t>
            </w:r>
          </w:p>
          <w:p w:rsidR="0054655B" w:rsidRDefault="0054655B" w:rsidP="0054655B">
            <w:pPr>
              <w:rPr>
                <w:sz w:val="20"/>
              </w:rPr>
            </w:pPr>
          </w:p>
          <w:p w:rsidR="0054655B" w:rsidRDefault="0054655B" w:rsidP="0054655B">
            <w:pPr>
              <w:rPr>
                <w:sz w:val="20"/>
              </w:rPr>
            </w:pPr>
            <w:r>
              <w:rPr>
                <w:sz w:val="20"/>
              </w:rPr>
              <w:t>- Assess and understand client needs</w:t>
            </w:r>
          </w:p>
        </w:tc>
        <w:tc>
          <w:tcPr>
            <w:tcW w:w="1440" w:type="dxa"/>
            <w:tcBorders>
              <w:top w:val="double" w:sz="6" w:space="0" w:color="auto"/>
              <w:left w:val="single" w:sz="12" w:space="0" w:color="auto"/>
              <w:bottom w:val="single" w:sz="8" w:space="0" w:color="auto"/>
              <w:right w:val="single" w:sz="8" w:space="0" w:color="auto"/>
            </w:tcBorders>
            <w:vAlign w:val="center"/>
          </w:tcPr>
          <w:p w:rsidR="0054655B" w:rsidRDefault="0054655B" w:rsidP="0054655B">
            <w:pPr>
              <w:jc w:val="center"/>
              <w:rPr>
                <w:sz w:val="20"/>
              </w:rPr>
            </w:pPr>
            <w:r>
              <w:rPr>
                <w:sz w:val="20"/>
              </w:rPr>
              <w:t>Portfolio</w:t>
            </w:r>
          </w:p>
          <w:p w:rsidR="0054655B" w:rsidRDefault="0054655B" w:rsidP="0054655B">
            <w:pPr>
              <w:jc w:val="center"/>
              <w:rPr>
                <w:sz w:val="20"/>
              </w:rPr>
            </w:pPr>
          </w:p>
          <w:p w:rsidR="0054655B" w:rsidRDefault="0054655B" w:rsidP="0054655B">
            <w:pPr>
              <w:jc w:val="center"/>
              <w:rPr>
                <w:sz w:val="20"/>
              </w:rPr>
            </w:pPr>
            <w:r>
              <w:rPr>
                <w:sz w:val="20"/>
              </w:rPr>
              <w:t>Client</w:t>
            </w:r>
          </w:p>
          <w:p w:rsidR="0054655B" w:rsidRDefault="0054655B" w:rsidP="0054655B">
            <w:pPr>
              <w:jc w:val="center"/>
              <w:rPr>
                <w:sz w:val="20"/>
              </w:rPr>
            </w:pPr>
          </w:p>
        </w:tc>
        <w:tc>
          <w:tcPr>
            <w:tcW w:w="1710" w:type="dxa"/>
            <w:tcBorders>
              <w:left w:val="single" w:sz="8" w:space="0" w:color="auto"/>
              <w:bottom w:val="single" w:sz="8" w:space="0" w:color="auto"/>
              <w:right w:val="single" w:sz="8" w:space="0" w:color="auto"/>
            </w:tcBorders>
            <w:vAlign w:val="center"/>
          </w:tcPr>
          <w:p w:rsidR="0054655B" w:rsidRDefault="0054655B" w:rsidP="0054655B">
            <w:pPr>
              <w:rPr>
                <w:sz w:val="20"/>
              </w:rPr>
            </w:pPr>
            <w:r>
              <w:rPr>
                <w:sz w:val="20"/>
              </w:rPr>
              <w:t>A request from a client and an appropriate response</w:t>
            </w:r>
          </w:p>
        </w:tc>
        <w:tc>
          <w:tcPr>
            <w:tcW w:w="2520" w:type="dxa"/>
            <w:tcBorders>
              <w:left w:val="single" w:sz="8" w:space="0" w:color="auto"/>
              <w:bottom w:val="single" w:sz="8" w:space="0" w:color="auto"/>
              <w:right w:val="single" w:sz="8" w:space="0" w:color="auto"/>
            </w:tcBorders>
          </w:tcPr>
          <w:p w:rsidR="0054655B" w:rsidRDefault="0054655B" w:rsidP="0054655B">
            <w:pPr>
              <w:pStyle w:val="BodyText"/>
            </w:pPr>
          </w:p>
          <w:p w:rsidR="0054655B" w:rsidRDefault="0054655B" w:rsidP="0054655B">
            <w:pPr>
              <w:pStyle w:val="BodyText"/>
            </w:pPr>
            <w:r>
              <w:t>Request and response is in portfolio</w:t>
            </w:r>
          </w:p>
          <w:p w:rsidR="0054655B" w:rsidRDefault="0054655B" w:rsidP="0054655B">
            <w:pPr>
              <w:rPr>
                <w:i/>
                <w:sz w:val="20"/>
              </w:rPr>
            </w:pPr>
            <w:r>
              <w:rPr>
                <w:i/>
                <w:sz w:val="20"/>
              </w:rPr>
              <w:t>And</w:t>
            </w:r>
          </w:p>
          <w:p w:rsidR="0054655B" w:rsidRPr="00EB6B7A" w:rsidRDefault="0054655B" w:rsidP="0054655B">
            <w:pPr>
              <w:rPr>
                <w:sz w:val="20"/>
              </w:rPr>
            </w:pPr>
            <w:r w:rsidRPr="00EB6B7A">
              <w:rPr>
                <w:sz w:val="20"/>
              </w:rPr>
              <w:t>Client survey – at least average of 3 on 5-point scale</w:t>
            </w:r>
          </w:p>
        </w:tc>
        <w:tc>
          <w:tcPr>
            <w:tcW w:w="990" w:type="dxa"/>
            <w:tcBorders>
              <w:left w:val="single" w:sz="8" w:space="0" w:color="auto"/>
              <w:bottom w:val="single" w:sz="8" w:space="0" w:color="auto"/>
              <w:right w:val="single" w:sz="12" w:space="0" w:color="auto"/>
            </w:tcBorders>
            <w:shd w:val="clear" w:color="auto" w:fill="FFFF00"/>
          </w:tcPr>
          <w:p w:rsidR="0054655B" w:rsidRDefault="0054655B" w:rsidP="0054655B">
            <w:pPr>
              <w:pStyle w:val="BodyText"/>
              <w:rPr>
                <w:b/>
                <w:sz w:val="24"/>
              </w:rPr>
            </w:pPr>
          </w:p>
          <w:p w:rsidR="0054655B" w:rsidRPr="00D62329" w:rsidRDefault="0054655B" w:rsidP="0054655B">
            <w:pPr>
              <w:pStyle w:val="BodyText"/>
              <w:rPr>
                <w:b/>
                <w:sz w:val="24"/>
              </w:rPr>
            </w:pPr>
            <w:r w:rsidRPr="00D62329">
              <w:rPr>
                <w:b/>
                <w:sz w:val="24"/>
              </w:rPr>
              <w:t>p. 37</w:t>
            </w:r>
          </w:p>
          <w:p w:rsidR="0054655B" w:rsidRPr="00D62329" w:rsidRDefault="0054655B" w:rsidP="0054655B">
            <w:pPr>
              <w:pStyle w:val="BodyText"/>
              <w:rPr>
                <w:b/>
                <w:sz w:val="24"/>
              </w:rPr>
            </w:pPr>
          </w:p>
          <w:p w:rsidR="0054655B" w:rsidRDefault="0054655B" w:rsidP="0054655B">
            <w:pPr>
              <w:pStyle w:val="BodyText"/>
            </w:pPr>
            <w:r w:rsidRPr="00D62329">
              <w:rPr>
                <w:b/>
                <w:sz w:val="24"/>
              </w:rPr>
              <w:t>p. 103</w:t>
            </w:r>
          </w:p>
        </w:tc>
      </w:tr>
    </w:tbl>
    <w:p w:rsidR="0054655B" w:rsidRDefault="0054655B" w:rsidP="0054655B">
      <w:pPr>
        <w:rPr>
          <w:rFonts w:ascii="Arial" w:hAnsi="Arial"/>
        </w:rPr>
      </w:pPr>
    </w:p>
    <w:p w:rsidR="0054655B" w:rsidRPr="000A09FD" w:rsidRDefault="0054655B" w:rsidP="0054655B">
      <w:pPr>
        <w:rPr>
          <w:rFonts w:ascii="Arial" w:hAnsi="Arial"/>
        </w:rPr>
      </w:pPr>
      <w:r>
        <w:rPr>
          <w:rFonts w:ascii="Arial" w:hAnsi="Arial"/>
        </w:rPr>
        <w:br w:type="page"/>
      </w:r>
    </w:p>
    <w:p w:rsidR="0054655B" w:rsidRPr="00A220B5" w:rsidRDefault="005D05FA" w:rsidP="0054655B">
      <w:pPr>
        <w:jc w:val="center"/>
        <w:rPr>
          <w:rFonts w:ascii="Arial" w:hAnsi="Arial"/>
          <w:b/>
        </w:rPr>
      </w:pPr>
      <w:r>
        <w:rPr>
          <w:rFonts w:ascii="Arial" w:hAnsi="Arial"/>
          <w:b/>
          <w:noProof/>
        </w:rPr>
        <mc:AlternateContent>
          <mc:Choice Requires="wps">
            <w:drawing>
              <wp:anchor distT="0" distB="0" distL="114300" distR="114300" simplePos="0" relativeHeight="251660800" behindDoc="0" locked="0" layoutInCell="1" allowOverlap="1">
                <wp:simplePos x="0" y="0"/>
                <wp:positionH relativeFrom="column">
                  <wp:posOffset>284480</wp:posOffset>
                </wp:positionH>
                <wp:positionV relativeFrom="paragraph">
                  <wp:posOffset>-111125</wp:posOffset>
                </wp:positionV>
                <wp:extent cx="5362575" cy="447675"/>
                <wp:effectExtent l="5080" t="3175" r="1714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447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22.4pt;margin-top:-8.7pt;width:422.2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" filled="f"/>
            </w:pict>
          </mc:Fallback>
        </mc:AlternateContent>
      </w:r>
      <w:r w:rsidR="0054655B">
        <w:rPr>
          <w:b/>
          <w:color w:val="000080"/>
          <w:sz w:val="28"/>
        </w:rPr>
        <w:t xml:space="preserve">FACILITATION </w:t>
      </w:r>
      <w:r w:rsidR="0054655B" w:rsidRPr="000B11B3">
        <w:rPr>
          <w:b/>
          <w:color w:val="000080"/>
          <w:sz w:val="28"/>
        </w:rPr>
        <w:t>DOCUMENTATION</w:t>
      </w:r>
      <w:r w:rsidR="0054655B">
        <w:rPr>
          <w:b/>
          <w:color w:val="000080"/>
          <w:sz w:val="28"/>
        </w:rPr>
        <w:t xml:space="preserve"> FOR YOUR PORTFOLIO</w:t>
      </w:r>
    </w:p>
    <w:p w:rsidR="0054655B" w:rsidRPr="000B11B3" w:rsidRDefault="0054655B" w:rsidP="0054655B">
      <w:pPr>
        <w:jc w:val="center"/>
        <w:rPr>
          <w:b/>
          <w:color w:val="000080"/>
          <w:sz w:val="28"/>
        </w:rPr>
      </w:pPr>
    </w:p>
    <w:p w:rsidR="0054655B" w:rsidRDefault="001329D1" w:rsidP="0054655B">
      <w:pPr>
        <w:rPr>
          <w:ins w:id="54" w:author="Jane" w:date="2010-11-08T11:20:00Z"/>
          <w:rFonts w:ascii="Arial" w:hAnsi="Arial"/>
        </w:rPr>
      </w:pPr>
      <w:ins w:id="55" w:author="Jane" w:date="2010-11-08T11:19:00Z">
        <w:r>
          <w:rPr>
            <w:rFonts w:ascii="Arial" w:hAnsi="Arial"/>
          </w:rPr>
          <w:t xml:space="preserve">You will demonstrate your skills in each competency by providing documentation of your work in a Portfolio. </w:t>
        </w:r>
      </w:ins>
      <w:ins w:id="56" w:author="Jane" w:date="2010-11-08T11:20:00Z">
        <w:del w:id="57" w:author="Mary" w:date="2010-11-12T16:00:00Z">
          <w:r w:rsidDel="00B340E8">
            <w:rPr>
              <w:rFonts w:ascii="Arial" w:hAnsi="Arial"/>
            </w:rPr>
            <w:delText>There</w:delText>
          </w:r>
        </w:del>
      </w:ins>
      <w:ins w:id="58" w:author="Mary" w:date="2010-11-12T16:00:00Z">
        <w:r w:rsidR="00B340E8">
          <w:rPr>
            <w:rFonts w:ascii="Arial" w:hAnsi="Arial"/>
          </w:rPr>
          <w:t>These</w:t>
        </w:r>
      </w:ins>
      <w:ins w:id="59" w:author="Jane" w:date="2010-11-08T11:20:00Z">
        <w:r>
          <w:rPr>
            <w:rFonts w:ascii="Arial" w:hAnsi="Arial"/>
          </w:rPr>
          <w:t xml:space="preserve"> are </w:t>
        </w:r>
      </w:ins>
      <w:ins w:id="60" w:author="Mary" w:date="2010-11-12T16:00:00Z">
        <w:r w:rsidR="00B340E8">
          <w:rPr>
            <w:rFonts w:ascii="Arial" w:hAnsi="Arial"/>
          </w:rPr>
          <w:t xml:space="preserve">the </w:t>
        </w:r>
      </w:ins>
      <w:ins w:id="61" w:author="Jane" w:date="2010-11-08T11:20:00Z">
        <w:r>
          <w:rPr>
            <w:rFonts w:ascii="Arial" w:hAnsi="Arial"/>
          </w:rPr>
          <w:t>11 categories of work to include in your Portfolio.</w:t>
        </w:r>
      </w:ins>
    </w:p>
    <w:p w:rsidR="001329D1" w:rsidRPr="00A220B5" w:rsidRDefault="001329D1" w:rsidP="0054655B">
      <w:pPr>
        <w:numPr>
          <w:ins w:id="62" w:author="Jane" w:date="2010-11-08T11:20:00Z"/>
        </w:numPr>
        <w:rPr>
          <w:rFonts w:ascii="Arial" w:hAnsi="Arial"/>
        </w:rPr>
      </w:pPr>
    </w:p>
    <w:p w:rsidR="0054655B" w:rsidRDefault="0054655B" w:rsidP="0054655B">
      <w:pPr>
        <w:numPr>
          <w:ilvl w:val="0"/>
          <w:numId w:val="4"/>
        </w:numPr>
        <w:tabs>
          <w:tab w:val="clear" w:pos="720"/>
          <w:tab w:val="num" w:pos="360"/>
        </w:tabs>
        <w:ind w:left="360"/>
        <w:rPr>
          <w:rFonts w:ascii="Arial" w:hAnsi="Arial"/>
        </w:rPr>
      </w:pPr>
      <w:r w:rsidRPr="00D57F8C">
        <w:rPr>
          <w:rFonts w:ascii="Arial" w:hAnsi="Arial"/>
          <w:b/>
        </w:rPr>
        <w:t>One complete, substantial project</w:t>
      </w:r>
      <w:r>
        <w:rPr>
          <w:rFonts w:ascii="Arial" w:hAnsi="Arial"/>
        </w:rPr>
        <w:t xml:space="preserve"> involving at least one full day of facilitation using more than one ToP method which includes:</w:t>
      </w:r>
    </w:p>
    <w:p w:rsidR="0054655B" w:rsidRDefault="0054655B" w:rsidP="0054655B">
      <w:pPr>
        <w:rPr>
          <w:rFonts w:ascii="Arial" w:hAnsi="Arial"/>
        </w:rPr>
      </w:pPr>
    </w:p>
    <w:p w:rsidR="0054655B" w:rsidRDefault="0054655B" w:rsidP="0054655B">
      <w:pPr>
        <w:numPr>
          <w:ilvl w:val="0"/>
          <w:numId w:val="22"/>
        </w:numPr>
        <w:rPr>
          <w:rFonts w:ascii="Arial" w:hAnsi="Arial"/>
        </w:rPr>
      </w:pPr>
      <w:r>
        <w:rPr>
          <w:rFonts w:ascii="Arial" w:hAnsi="Arial"/>
        </w:rPr>
        <w:t>The request from the client</w:t>
      </w:r>
    </w:p>
    <w:p w:rsidR="0054655B" w:rsidRPr="007A03A7" w:rsidRDefault="0054655B" w:rsidP="0054655B">
      <w:pPr>
        <w:numPr>
          <w:ilvl w:val="0"/>
          <w:numId w:val="22"/>
        </w:numPr>
        <w:rPr>
          <w:rFonts w:ascii="Arial" w:hAnsi="Arial"/>
          <w:highlight w:val="yellow"/>
        </w:rPr>
      </w:pPr>
      <w:r w:rsidRPr="007A03A7">
        <w:rPr>
          <w:rFonts w:ascii="Arial" w:hAnsi="Arial"/>
          <w:highlight w:val="yellow"/>
        </w:rPr>
        <w:t>Notes from the design conference or planning meeting with the client</w:t>
      </w:r>
    </w:p>
    <w:p w:rsidR="0054655B" w:rsidRPr="007A03A7" w:rsidRDefault="0054655B" w:rsidP="0054655B">
      <w:pPr>
        <w:numPr>
          <w:ilvl w:val="0"/>
          <w:numId w:val="22"/>
        </w:numPr>
        <w:rPr>
          <w:rFonts w:ascii="Arial" w:hAnsi="Arial"/>
          <w:highlight w:val="yellow"/>
        </w:rPr>
      </w:pPr>
      <w:r w:rsidRPr="007A03A7">
        <w:rPr>
          <w:rFonts w:ascii="Arial" w:hAnsi="Arial"/>
          <w:highlight w:val="yellow"/>
        </w:rPr>
        <w:t>The proposal or response to the client’s request</w:t>
      </w:r>
    </w:p>
    <w:p w:rsidR="0054655B" w:rsidRPr="007A03A7" w:rsidRDefault="0054655B" w:rsidP="0054655B">
      <w:pPr>
        <w:numPr>
          <w:ilvl w:val="0"/>
          <w:numId w:val="22"/>
        </w:numPr>
        <w:rPr>
          <w:rFonts w:ascii="Arial" w:hAnsi="Arial"/>
          <w:highlight w:val="yellow"/>
        </w:rPr>
      </w:pPr>
      <w:r w:rsidRPr="007A03A7">
        <w:rPr>
          <w:rFonts w:ascii="Arial" w:hAnsi="Arial"/>
          <w:highlight w:val="yellow"/>
        </w:rPr>
        <w:t xml:space="preserve">Detailed </w:t>
      </w:r>
      <w:ins w:id="63" w:author="Jane" w:date="2010-11-05T17:31:00Z">
        <w:r w:rsidR="00893F81">
          <w:rPr>
            <w:rFonts w:ascii="Arial" w:hAnsi="Arial"/>
            <w:highlight w:val="yellow"/>
          </w:rPr>
          <w:t xml:space="preserve">facilitation </w:t>
        </w:r>
      </w:ins>
      <w:r w:rsidRPr="007A03A7">
        <w:rPr>
          <w:rFonts w:ascii="Arial" w:hAnsi="Arial"/>
          <w:highlight w:val="yellow"/>
        </w:rPr>
        <w:t xml:space="preserve">design </w:t>
      </w:r>
      <w:del w:id="64" w:author="Jane" w:date="2010-11-08T11:23:00Z">
        <w:r w:rsidRPr="007A03A7" w:rsidDel="001329D1">
          <w:rPr>
            <w:rFonts w:ascii="Arial" w:hAnsi="Arial"/>
            <w:highlight w:val="yellow"/>
          </w:rPr>
          <w:delText xml:space="preserve">and procedures </w:delText>
        </w:r>
      </w:del>
      <w:r w:rsidRPr="007A03A7">
        <w:rPr>
          <w:rFonts w:ascii="Arial" w:hAnsi="Arial"/>
          <w:highlight w:val="yellow"/>
        </w:rPr>
        <w:t>including complete aims, processes and procedures</w:t>
      </w:r>
      <w:del w:id="65" w:author="Mary" w:date="2010-11-12T16:06:00Z">
        <w:r w:rsidRPr="007A03A7" w:rsidDel="00B340E8">
          <w:rPr>
            <w:rFonts w:ascii="Arial" w:hAnsi="Arial"/>
            <w:highlight w:val="yellow"/>
          </w:rPr>
          <w:delText>,</w:delText>
        </w:r>
      </w:del>
      <w:ins w:id="66" w:author="Mary" w:date="2010-11-12T16:03:00Z">
        <w:r w:rsidR="00B340E8">
          <w:rPr>
            <w:rFonts w:ascii="Arial" w:hAnsi="Arial"/>
            <w:highlight w:val="yellow"/>
          </w:rPr>
          <w:t>,</w:t>
        </w:r>
      </w:ins>
      <w:r w:rsidRPr="007A03A7">
        <w:rPr>
          <w:rFonts w:ascii="Arial" w:hAnsi="Arial"/>
          <w:highlight w:val="yellow"/>
        </w:rPr>
        <w:t xml:space="preserve"> space plan, time use plan</w:t>
      </w:r>
      <w:del w:id="67" w:author="Mary" w:date="2010-11-12T16:07:00Z">
        <w:r w:rsidRPr="007A03A7" w:rsidDel="00B340E8">
          <w:rPr>
            <w:rFonts w:ascii="Arial" w:hAnsi="Arial"/>
            <w:highlight w:val="yellow"/>
          </w:rPr>
          <w:delText>.</w:delText>
        </w:r>
      </w:del>
      <w:r w:rsidRPr="007A03A7">
        <w:rPr>
          <w:rFonts w:ascii="Arial" w:hAnsi="Arial"/>
          <w:highlight w:val="yellow"/>
        </w:rPr>
        <w:t xml:space="preserve"> </w:t>
      </w:r>
      <w:ins w:id="68" w:author="Mary" w:date="2010-11-12T16:06:00Z">
        <w:r w:rsidR="00B340E8">
          <w:rPr>
            <w:rFonts w:ascii="Arial" w:hAnsi="Arial"/>
            <w:highlight w:val="yellow"/>
          </w:rPr>
          <w:t>and other materials you may have used in the facilitation.</w:t>
        </w:r>
      </w:ins>
    </w:p>
    <w:p w:rsidR="0054655B" w:rsidDel="001329D1" w:rsidRDefault="0054655B" w:rsidP="0054655B">
      <w:pPr>
        <w:numPr>
          <w:ilvl w:val="0"/>
          <w:numId w:val="22"/>
        </w:numPr>
        <w:rPr>
          <w:del w:id="69" w:author="Jane" w:date="2010-11-08T11:23:00Z"/>
          <w:rFonts w:ascii="Arial" w:hAnsi="Arial"/>
        </w:rPr>
      </w:pPr>
      <w:del w:id="70" w:author="Jane" w:date="2010-11-08T11:23:00Z">
        <w:r w:rsidDel="001329D1">
          <w:rPr>
            <w:rFonts w:ascii="Arial" w:hAnsi="Arial"/>
          </w:rPr>
          <w:delText xml:space="preserve">Documentation of products </w:delText>
        </w:r>
      </w:del>
    </w:p>
    <w:p w:rsidR="0046575E" w:rsidDel="00B340E8" w:rsidRDefault="0046575E" w:rsidP="0054655B">
      <w:pPr>
        <w:numPr>
          <w:ilvl w:val="0"/>
          <w:numId w:val="22"/>
        </w:numPr>
        <w:rPr>
          <w:ins w:id="71" w:author="Jane" w:date="2010-11-05T21:10:00Z"/>
          <w:del w:id="72" w:author="Mary" w:date="2010-11-12T16:02:00Z"/>
          <w:rFonts w:ascii="Arial" w:hAnsi="Arial"/>
        </w:rPr>
      </w:pPr>
      <w:ins w:id="73" w:author="Jane" w:date="2010-11-05T21:10:00Z">
        <w:del w:id="74" w:author="Mary" w:date="2010-11-12T16:02:00Z">
          <w:r w:rsidDel="00B340E8">
            <w:rPr>
              <w:rFonts w:ascii="Arial" w:hAnsi="Arial"/>
            </w:rPr>
            <w:delText>Handouts, small group procedures</w:delText>
          </w:r>
        </w:del>
      </w:ins>
      <w:ins w:id="75" w:author="Jane" w:date="2010-11-08T11:23:00Z">
        <w:del w:id="76" w:author="Mary" w:date="2010-11-12T16:02:00Z">
          <w:r w:rsidR="001329D1" w:rsidDel="00B340E8">
            <w:rPr>
              <w:rFonts w:ascii="Arial" w:hAnsi="Arial"/>
            </w:rPr>
            <w:delText>, etc.</w:delText>
          </w:r>
        </w:del>
      </w:ins>
      <w:ins w:id="77" w:author="Jane" w:date="2010-11-05T21:10:00Z">
        <w:del w:id="78" w:author="Mary" w:date="2010-11-12T16:02:00Z">
          <w:r w:rsidDel="00B340E8">
            <w:rPr>
              <w:rFonts w:ascii="Arial" w:hAnsi="Arial"/>
            </w:rPr>
            <w:delText xml:space="preserve"> that you may have produced for the event</w:delText>
          </w:r>
        </w:del>
      </w:ins>
    </w:p>
    <w:p w:rsidR="001329D1" w:rsidRDefault="001329D1" w:rsidP="001329D1">
      <w:pPr>
        <w:numPr>
          <w:ilvl w:val="0"/>
          <w:numId w:val="22"/>
        </w:numPr>
        <w:rPr>
          <w:ins w:id="79" w:author="Jane" w:date="2010-11-08T11:23:00Z"/>
          <w:rFonts w:ascii="Arial" w:hAnsi="Arial"/>
        </w:rPr>
      </w:pPr>
      <w:ins w:id="80" w:author="Jane" w:date="2010-11-08T11:23:00Z">
        <w:r>
          <w:rPr>
            <w:rFonts w:ascii="Arial" w:hAnsi="Arial"/>
          </w:rPr>
          <w:t xml:space="preserve">Documentation of products </w:t>
        </w:r>
      </w:ins>
    </w:p>
    <w:p w:rsidR="0054655B" w:rsidRDefault="0054655B" w:rsidP="0054655B">
      <w:pPr>
        <w:numPr>
          <w:ilvl w:val="0"/>
          <w:numId w:val="22"/>
        </w:numPr>
        <w:rPr>
          <w:rFonts w:ascii="Arial" w:hAnsi="Arial"/>
        </w:rPr>
      </w:pPr>
      <w:r>
        <w:rPr>
          <w:rFonts w:ascii="Arial" w:hAnsi="Arial"/>
        </w:rPr>
        <w:t xml:space="preserve">Participant evaluations </w:t>
      </w:r>
    </w:p>
    <w:p w:rsidR="0054655B" w:rsidRDefault="0054655B" w:rsidP="0054655B">
      <w:pPr>
        <w:numPr>
          <w:ilvl w:val="0"/>
          <w:numId w:val="22"/>
        </w:numPr>
        <w:rPr>
          <w:rFonts w:ascii="Arial" w:hAnsi="Arial"/>
        </w:rPr>
      </w:pPr>
      <w:r>
        <w:rPr>
          <w:rFonts w:ascii="Arial" w:hAnsi="Arial"/>
        </w:rPr>
        <w:t>Client reflection on the event</w:t>
      </w:r>
    </w:p>
    <w:p w:rsidR="0054655B" w:rsidRPr="00BA27C3" w:rsidRDefault="0054655B" w:rsidP="0054655B">
      <w:pPr>
        <w:numPr>
          <w:ilvl w:val="0"/>
          <w:numId w:val="22"/>
        </w:numPr>
        <w:rPr>
          <w:rFonts w:ascii="Arial" w:hAnsi="Arial"/>
          <w:u w:val="single"/>
        </w:rPr>
      </w:pPr>
      <w:r>
        <w:rPr>
          <w:rFonts w:ascii="Arial" w:hAnsi="Arial"/>
        </w:rPr>
        <w:t>Facilitation Event Reflection Worksheet</w:t>
      </w:r>
    </w:p>
    <w:p w:rsidR="0054655B" w:rsidRPr="008A56C2" w:rsidRDefault="0054655B" w:rsidP="0054655B">
      <w:pPr>
        <w:rPr>
          <w:rFonts w:ascii="Arial" w:hAnsi="Arial"/>
        </w:rPr>
      </w:pPr>
    </w:p>
    <w:p w:rsidR="0054655B" w:rsidRPr="000B11B3" w:rsidRDefault="0054655B" w:rsidP="0054655B">
      <w:pPr>
        <w:numPr>
          <w:ilvl w:val="0"/>
          <w:numId w:val="4"/>
        </w:numPr>
        <w:tabs>
          <w:tab w:val="clear" w:pos="720"/>
          <w:tab w:val="num" w:pos="360"/>
        </w:tabs>
        <w:ind w:left="360"/>
        <w:rPr>
          <w:rFonts w:ascii="Arial" w:hAnsi="Arial"/>
        </w:rPr>
      </w:pPr>
      <w:r w:rsidRPr="00D57F8C">
        <w:rPr>
          <w:rFonts w:ascii="Arial" w:hAnsi="Arial"/>
          <w:b/>
        </w:rPr>
        <w:t>One Strategic Planning process</w:t>
      </w:r>
      <w:r w:rsidRPr="008A56C2">
        <w:rPr>
          <w:rFonts w:ascii="Arial" w:hAnsi="Arial"/>
        </w:rPr>
        <w:t xml:space="preserve"> involving Vision, Contradictions, Strategies and Implementation workshops. Include </w:t>
      </w:r>
      <w:ins w:id="81" w:author="Jane" w:date="2010-11-08T11:26:00Z">
        <w:r w:rsidR="003E0B2F">
          <w:rPr>
            <w:rFonts w:ascii="Arial" w:hAnsi="Arial"/>
          </w:rPr>
          <w:t xml:space="preserve">your facilitation </w:t>
        </w:r>
      </w:ins>
      <w:ins w:id="82" w:author="Jane" w:date="2010-11-05T17:32:00Z">
        <w:r w:rsidR="00893F81">
          <w:rPr>
            <w:rFonts w:ascii="Arial" w:hAnsi="Arial"/>
          </w:rPr>
          <w:t>design</w:t>
        </w:r>
      </w:ins>
      <w:del w:id="83" w:author="Jane" w:date="2010-11-08T11:26:00Z">
        <w:r w:rsidRPr="008A56C2" w:rsidDel="003E0B2F">
          <w:rPr>
            <w:rFonts w:ascii="Arial" w:hAnsi="Arial"/>
          </w:rPr>
          <w:delText>plans</w:delText>
        </w:r>
      </w:del>
      <w:r>
        <w:rPr>
          <w:rFonts w:ascii="Arial" w:hAnsi="Arial"/>
        </w:rPr>
        <w:t xml:space="preserve"> and </w:t>
      </w:r>
      <w:r w:rsidRPr="008A56C2">
        <w:rPr>
          <w:rFonts w:ascii="Arial" w:hAnsi="Arial"/>
        </w:rPr>
        <w:t xml:space="preserve">documentation of the group’s results.  </w:t>
      </w:r>
      <w:r>
        <w:rPr>
          <w:rFonts w:ascii="Arial" w:hAnsi="Arial"/>
        </w:rPr>
        <w:t>It is important to document your facilitation of each of the steps in the ToP Participatory Strategic Planning process</w:t>
      </w:r>
      <w:ins w:id="84" w:author="Jane" w:date="2010-11-05T18:55:00Z">
        <w:r w:rsidR="00A63F70">
          <w:rPr>
            <w:rFonts w:ascii="Arial" w:hAnsi="Arial"/>
          </w:rPr>
          <w:t xml:space="preserve">. If you are using multiple strategic planning events </w:t>
        </w:r>
      </w:ins>
      <w:ins w:id="85" w:author="Jane" w:date="2010-11-05T18:56:00Z">
        <w:r w:rsidR="00A63F70">
          <w:rPr>
            <w:rFonts w:ascii="Arial" w:hAnsi="Arial"/>
          </w:rPr>
          <w:t xml:space="preserve">to demonstrate your mastery of the complete strategic planning process, </w:t>
        </w:r>
      </w:ins>
      <w:ins w:id="86" w:author="Jane" w:date="2010-11-05T18:55:00Z">
        <w:r w:rsidR="00A63F70">
          <w:rPr>
            <w:rFonts w:ascii="Arial" w:hAnsi="Arial"/>
          </w:rPr>
          <w:t xml:space="preserve"> </w:t>
        </w:r>
      </w:ins>
      <w:del w:id="87" w:author="Jane" w:date="2010-11-05T18:56:00Z">
        <w:r w:rsidDel="00A63F70">
          <w:rPr>
            <w:rFonts w:ascii="Arial" w:hAnsi="Arial"/>
          </w:rPr>
          <w:delText xml:space="preserve"> which may happen in more than one strategic planning event</w:delText>
        </w:r>
      </w:del>
      <w:r>
        <w:rPr>
          <w:rFonts w:ascii="Arial" w:hAnsi="Arial"/>
        </w:rPr>
        <w:t xml:space="preserve">.  </w:t>
      </w:r>
      <w:del w:id="88" w:author="Jane" w:date="2010-11-05T18:57:00Z">
        <w:r w:rsidDel="00A63F70">
          <w:rPr>
            <w:rFonts w:ascii="Arial" w:hAnsi="Arial"/>
          </w:rPr>
          <w:delText xml:space="preserve">Include </w:delText>
        </w:r>
      </w:del>
      <w:ins w:id="89" w:author="Jane" w:date="2010-11-05T18:57:00Z">
        <w:r w:rsidR="00A63F70">
          <w:rPr>
            <w:rFonts w:ascii="Arial" w:hAnsi="Arial"/>
          </w:rPr>
          <w:t xml:space="preserve">include </w:t>
        </w:r>
      </w:ins>
      <w:r>
        <w:rPr>
          <w:rFonts w:ascii="Arial" w:hAnsi="Arial"/>
        </w:rPr>
        <w:t xml:space="preserve">the </w:t>
      </w:r>
      <w:ins w:id="90" w:author="Mary" w:date="2010-11-12T16:16:00Z">
        <w:r w:rsidR="001C1D12">
          <w:rPr>
            <w:rFonts w:ascii="Arial" w:hAnsi="Arial"/>
          </w:rPr>
          <w:t xml:space="preserve">full </w:t>
        </w:r>
      </w:ins>
      <w:ins w:id="91" w:author="Jane" w:date="2010-11-05T18:56:00Z">
        <w:r w:rsidR="00A63F70">
          <w:rPr>
            <w:rFonts w:ascii="Arial" w:hAnsi="Arial"/>
          </w:rPr>
          <w:t xml:space="preserve">design and </w:t>
        </w:r>
      </w:ins>
      <w:r>
        <w:rPr>
          <w:rFonts w:ascii="Arial" w:hAnsi="Arial"/>
        </w:rPr>
        <w:t xml:space="preserve">Facilitation Event Reflection Worksheet for each of the events. </w:t>
      </w:r>
      <w:r w:rsidRPr="008A56C2">
        <w:rPr>
          <w:rFonts w:ascii="Arial" w:hAnsi="Arial"/>
        </w:rPr>
        <w:t>(</w:t>
      </w:r>
      <w:ins w:id="92" w:author="Jane" w:date="2010-11-05T18:59:00Z">
        <w:r w:rsidR="00A63F70">
          <w:rPr>
            <w:rFonts w:ascii="Arial" w:hAnsi="Arial"/>
          </w:rPr>
          <w:t>Your strategic planning example</w:t>
        </w:r>
        <w:r w:rsidR="00A63F70" w:rsidRPr="008A56C2">
          <w:rPr>
            <w:rFonts w:ascii="Arial" w:hAnsi="Arial"/>
          </w:rPr>
          <w:t xml:space="preserve"> </w:t>
        </w:r>
      </w:ins>
      <w:r w:rsidRPr="008A56C2">
        <w:rPr>
          <w:rFonts w:ascii="Arial" w:hAnsi="Arial"/>
        </w:rPr>
        <w:t>can be part of</w:t>
      </w:r>
      <w:r>
        <w:rPr>
          <w:rFonts w:ascii="Arial" w:hAnsi="Arial"/>
        </w:rPr>
        <w:t xml:space="preserve"> the One Complete Substantial</w:t>
      </w:r>
      <w:r w:rsidRPr="008A56C2">
        <w:rPr>
          <w:rFonts w:ascii="Arial" w:hAnsi="Arial"/>
        </w:rPr>
        <w:t xml:space="preserve"> Project</w:t>
      </w:r>
      <w:r>
        <w:rPr>
          <w:rFonts w:ascii="Arial" w:hAnsi="Arial"/>
        </w:rPr>
        <w:t>, listed as</w:t>
      </w:r>
      <w:r w:rsidRPr="008A56C2">
        <w:rPr>
          <w:rFonts w:ascii="Arial" w:hAnsi="Arial"/>
        </w:rPr>
        <w:t xml:space="preserve"> </w:t>
      </w:r>
      <w:r>
        <w:rPr>
          <w:rFonts w:ascii="Arial" w:hAnsi="Arial"/>
        </w:rPr>
        <w:t>1, above)</w:t>
      </w:r>
      <w:r w:rsidRPr="008A56C2">
        <w:rPr>
          <w:rFonts w:ascii="Arial" w:hAnsi="Arial"/>
        </w:rPr>
        <w:t xml:space="preserve"> </w:t>
      </w:r>
      <w:r>
        <w:rPr>
          <w:rFonts w:ascii="Arial" w:hAnsi="Arial"/>
        </w:rPr>
        <w:t xml:space="preserve"> </w:t>
      </w:r>
      <w:ins w:id="93" w:author="Mary" w:date="2010-11-12T16:20:00Z">
        <w:r w:rsidR="0029103E">
          <w:rPr>
            <w:rFonts w:ascii="Arial" w:hAnsi="Arial"/>
          </w:rPr>
          <w:t>may need additional editorial work</w:t>
        </w:r>
      </w:ins>
      <w:ins w:id="94" w:author="Mary" w:date="2010-11-15T08:32:00Z">
        <w:r w:rsidR="008801A7">
          <w:rPr>
            <w:rFonts w:ascii="Arial" w:hAnsi="Arial"/>
          </w:rPr>
          <w:t xml:space="preserve"> here</w:t>
        </w:r>
      </w:ins>
    </w:p>
    <w:p w:rsidR="0054655B" w:rsidRDefault="0054655B" w:rsidP="0054655B">
      <w:pPr>
        <w:rPr>
          <w:rFonts w:ascii="Arial" w:hAnsi="Arial"/>
        </w:rPr>
      </w:pPr>
    </w:p>
    <w:p w:rsidR="0054655B" w:rsidRDefault="0054655B" w:rsidP="0054655B">
      <w:pPr>
        <w:numPr>
          <w:ilvl w:val="0"/>
          <w:numId w:val="4"/>
        </w:numPr>
        <w:tabs>
          <w:tab w:val="clear" w:pos="720"/>
          <w:tab w:val="num" w:pos="360"/>
        </w:tabs>
        <w:ind w:left="360"/>
        <w:rPr>
          <w:rFonts w:ascii="Arial" w:hAnsi="Arial"/>
        </w:rPr>
      </w:pPr>
      <w:r w:rsidRPr="00D57F8C">
        <w:rPr>
          <w:rFonts w:ascii="Arial" w:hAnsi="Arial"/>
          <w:b/>
        </w:rPr>
        <w:t xml:space="preserve">Three Focused Conversation </w:t>
      </w:r>
      <w:del w:id="95" w:author="Jane" w:date="2010-11-08T11:30:00Z">
        <w:r w:rsidRPr="00B16434" w:rsidDel="003E0B2F">
          <w:rPr>
            <w:rFonts w:ascii="Arial" w:hAnsi="Arial"/>
            <w:b/>
          </w:rPr>
          <w:delText>plans</w:delText>
        </w:r>
      </w:del>
      <w:ins w:id="96" w:author="Jane" w:date="2010-11-05T22:07:00Z">
        <w:r w:rsidR="00772F06">
          <w:rPr>
            <w:rFonts w:ascii="Arial" w:hAnsi="Arial"/>
            <w:b/>
          </w:rPr>
          <w:t>designs</w:t>
        </w:r>
      </w:ins>
      <w:r w:rsidRPr="00B16434">
        <w:rPr>
          <w:rFonts w:ascii="Arial" w:hAnsi="Arial"/>
          <w:b/>
        </w:rPr>
        <w:t xml:space="preserve">, </w:t>
      </w:r>
      <w:r w:rsidRPr="00B16434">
        <w:rPr>
          <w:rFonts w:ascii="Arial" w:hAnsi="Arial"/>
        </w:rPr>
        <w:t>for different situations,</w:t>
      </w:r>
      <w:r>
        <w:rPr>
          <w:rFonts w:ascii="Arial" w:hAnsi="Arial"/>
        </w:rPr>
        <w:t xml:space="preserve"> with Facilitation Event Reflection Worksheets (can be part of Project or Strategic Planning documentation)</w:t>
      </w:r>
    </w:p>
    <w:p w:rsidR="0054655B" w:rsidRDefault="0054655B" w:rsidP="0054655B">
      <w:pPr>
        <w:rPr>
          <w:rFonts w:ascii="Arial" w:hAnsi="Arial"/>
        </w:rPr>
      </w:pPr>
    </w:p>
    <w:p w:rsidR="0054655B" w:rsidRDefault="0054655B" w:rsidP="0054655B">
      <w:pPr>
        <w:numPr>
          <w:ilvl w:val="0"/>
          <w:numId w:val="4"/>
        </w:numPr>
        <w:tabs>
          <w:tab w:val="clear" w:pos="720"/>
          <w:tab w:val="num" w:pos="360"/>
        </w:tabs>
        <w:ind w:left="360"/>
        <w:rPr>
          <w:rFonts w:ascii="Arial" w:hAnsi="Arial"/>
        </w:rPr>
      </w:pPr>
      <w:r w:rsidRPr="00D57F8C">
        <w:rPr>
          <w:rFonts w:ascii="Arial" w:hAnsi="Arial"/>
          <w:b/>
        </w:rPr>
        <w:t xml:space="preserve">Three Consensus Workshop </w:t>
      </w:r>
      <w:del w:id="97" w:author="Jane" w:date="2010-11-08T11:30:00Z">
        <w:r w:rsidRPr="00B16434" w:rsidDel="003E0B2F">
          <w:rPr>
            <w:rFonts w:ascii="Arial" w:hAnsi="Arial"/>
            <w:b/>
          </w:rPr>
          <w:delText>plans</w:delText>
        </w:r>
      </w:del>
      <w:ins w:id="98" w:author="Jane" w:date="2010-11-05T22:07:00Z">
        <w:r w:rsidR="00772F06">
          <w:rPr>
            <w:rFonts w:ascii="Arial" w:hAnsi="Arial"/>
            <w:b/>
          </w:rPr>
          <w:t>designs</w:t>
        </w:r>
      </w:ins>
      <w:r w:rsidRPr="00B16434">
        <w:rPr>
          <w:rFonts w:ascii="Arial" w:hAnsi="Arial"/>
        </w:rPr>
        <w:t>, for different situations,</w:t>
      </w:r>
      <w:r>
        <w:rPr>
          <w:rFonts w:ascii="Arial" w:hAnsi="Arial"/>
        </w:rPr>
        <w:t xml:space="preserve"> including documentation of the group’s results and</w:t>
      </w:r>
      <w:r w:rsidRPr="008D76BF">
        <w:rPr>
          <w:rFonts w:ascii="Arial" w:hAnsi="Arial"/>
        </w:rPr>
        <w:t xml:space="preserve"> </w:t>
      </w:r>
      <w:r>
        <w:rPr>
          <w:rFonts w:ascii="Arial" w:hAnsi="Arial"/>
        </w:rPr>
        <w:t>Facilitation Event Reflection Worksheets  (can be part of Project or Strategic Planning documentation)</w:t>
      </w:r>
    </w:p>
    <w:p w:rsidR="0054655B" w:rsidRDefault="0054655B" w:rsidP="0054655B">
      <w:pPr>
        <w:rPr>
          <w:rFonts w:ascii="Arial" w:hAnsi="Arial"/>
        </w:rPr>
      </w:pPr>
    </w:p>
    <w:p w:rsidR="0054655B" w:rsidRPr="007A03A7" w:rsidRDefault="0054655B" w:rsidP="0054655B">
      <w:pPr>
        <w:numPr>
          <w:ilvl w:val="0"/>
          <w:numId w:val="4"/>
        </w:numPr>
        <w:tabs>
          <w:tab w:val="clear" w:pos="720"/>
          <w:tab w:val="num" w:pos="360"/>
        </w:tabs>
        <w:ind w:left="360"/>
        <w:rPr>
          <w:rFonts w:ascii="Arial" w:hAnsi="Arial"/>
          <w:highlight w:val="yellow"/>
        </w:rPr>
      </w:pPr>
      <w:r w:rsidRPr="007A03A7">
        <w:rPr>
          <w:rFonts w:ascii="Arial" w:hAnsi="Arial"/>
          <w:b/>
          <w:highlight w:val="yellow"/>
        </w:rPr>
        <w:t>A design for a small group</w:t>
      </w:r>
      <w:r w:rsidRPr="007A03A7">
        <w:rPr>
          <w:rFonts w:ascii="Arial" w:hAnsi="Arial"/>
          <w:highlight w:val="yellow"/>
        </w:rPr>
        <w:t xml:space="preserve"> (less than 10 people) with a Facilitation Event Reflection Worksheet (can be part of another documentation)</w:t>
      </w:r>
    </w:p>
    <w:p w:rsidR="0054655B" w:rsidRDefault="0054655B" w:rsidP="0054655B">
      <w:pPr>
        <w:rPr>
          <w:rFonts w:ascii="Arial" w:hAnsi="Arial"/>
        </w:rPr>
      </w:pPr>
    </w:p>
    <w:p w:rsidR="0054655B" w:rsidRPr="007A03A7" w:rsidRDefault="0054655B" w:rsidP="0054655B">
      <w:pPr>
        <w:numPr>
          <w:ilvl w:val="0"/>
          <w:numId w:val="4"/>
        </w:numPr>
        <w:tabs>
          <w:tab w:val="clear" w:pos="720"/>
          <w:tab w:val="num" w:pos="360"/>
        </w:tabs>
        <w:ind w:left="360"/>
        <w:rPr>
          <w:rFonts w:ascii="Arial" w:hAnsi="Arial"/>
          <w:highlight w:val="yellow"/>
        </w:rPr>
      </w:pPr>
      <w:r w:rsidRPr="007A03A7">
        <w:rPr>
          <w:rFonts w:ascii="Arial" w:hAnsi="Arial"/>
          <w:b/>
          <w:highlight w:val="yellow"/>
        </w:rPr>
        <w:t>A design for a large group</w:t>
      </w:r>
      <w:r w:rsidRPr="007A03A7">
        <w:rPr>
          <w:rFonts w:ascii="Arial" w:hAnsi="Arial"/>
          <w:highlight w:val="yellow"/>
        </w:rPr>
        <w:t xml:space="preserve"> (more than 30 people) with a Facilitation Event Reflection Worksheet (can be part of another documentation)</w:t>
      </w:r>
    </w:p>
    <w:p w:rsidR="0054655B" w:rsidRDefault="0054655B" w:rsidP="0054655B"/>
    <w:p w:rsidR="0054655B" w:rsidRPr="007A03A7" w:rsidRDefault="0054655B" w:rsidP="0054655B">
      <w:pPr>
        <w:numPr>
          <w:ilvl w:val="0"/>
          <w:numId w:val="4"/>
        </w:numPr>
        <w:tabs>
          <w:tab w:val="clear" w:pos="720"/>
          <w:tab w:val="num" w:pos="360"/>
        </w:tabs>
        <w:ind w:left="360"/>
        <w:rPr>
          <w:rFonts w:ascii="Arial" w:hAnsi="Arial"/>
          <w:highlight w:val="yellow"/>
        </w:rPr>
      </w:pPr>
      <w:r w:rsidRPr="007A03A7">
        <w:rPr>
          <w:rFonts w:ascii="Arial" w:hAnsi="Arial"/>
          <w:b/>
          <w:highlight w:val="yellow"/>
        </w:rPr>
        <w:t>An event design that shows the use of tools or exercises that engage at least 3 distinct individual “processing/learning</w:t>
      </w:r>
      <w:r w:rsidRPr="007A03A7">
        <w:rPr>
          <w:rFonts w:ascii="Arial" w:hAnsi="Arial"/>
          <w:highlight w:val="yellow"/>
        </w:rPr>
        <w:t>” styles with a Facilitation Event Reflection Worksheet (can be part of complete substantial project (#1 above) or Strategic Planning documentation (#2 above))</w:t>
      </w:r>
    </w:p>
    <w:p w:rsidR="0054655B" w:rsidRDefault="0054655B" w:rsidP="0054655B">
      <w:pPr>
        <w:rPr>
          <w:rFonts w:ascii="Arial" w:hAnsi="Arial"/>
          <w:b/>
        </w:rPr>
      </w:pPr>
    </w:p>
    <w:p w:rsidR="0054655B" w:rsidRDefault="0054655B" w:rsidP="0054655B">
      <w:pPr>
        <w:numPr>
          <w:ilvl w:val="0"/>
          <w:numId w:val="4"/>
        </w:numPr>
        <w:tabs>
          <w:tab w:val="clear" w:pos="720"/>
          <w:tab w:val="num" w:pos="360"/>
        </w:tabs>
        <w:ind w:left="360"/>
        <w:rPr>
          <w:rFonts w:ascii="Arial" w:hAnsi="Arial"/>
        </w:rPr>
      </w:pPr>
      <w:del w:id="99" w:author="Jane" w:date="2010-11-05T20:59:00Z">
        <w:r w:rsidRPr="00D57F8C" w:rsidDel="0088454B">
          <w:rPr>
            <w:rFonts w:ascii="Arial" w:hAnsi="Arial"/>
            <w:b/>
          </w:rPr>
          <w:delText>An action planning</w:delText>
        </w:r>
      </w:del>
      <w:ins w:id="100" w:author="Jane" w:date="2010-11-05T20:59:00Z">
        <w:r w:rsidR="0088454B">
          <w:rPr>
            <w:rFonts w:ascii="Arial" w:hAnsi="Arial"/>
            <w:b/>
          </w:rPr>
          <w:t xml:space="preserve">A ToP method Action Plan </w:t>
        </w:r>
        <w:r w:rsidR="0021786A">
          <w:rPr>
            <w:rFonts w:ascii="Arial" w:hAnsi="Arial"/>
            <w:b/>
          </w:rPr>
          <w:t xml:space="preserve">design </w:t>
        </w:r>
      </w:ins>
      <w:del w:id="101" w:author="Jane" w:date="2010-11-05T20:59:00Z">
        <w:r w:rsidRPr="00D57F8C" w:rsidDel="0021786A">
          <w:rPr>
            <w:rFonts w:ascii="Arial" w:hAnsi="Arial"/>
            <w:b/>
          </w:rPr>
          <w:delText xml:space="preserve"> / implementation plan</w:delText>
        </w:r>
        <w:r w:rsidDel="0021786A">
          <w:rPr>
            <w:rFonts w:ascii="Arial" w:hAnsi="Arial"/>
          </w:rPr>
          <w:delText xml:space="preserve"> </w:delText>
        </w:r>
      </w:del>
      <w:ins w:id="102" w:author="Jane" w:date="2010-11-05T21:01:00Z">
        <w:r w:rsidR="0021786A">
          <w:rPr>
            <w:rFonts w:ascii="Arial" w:hAnsi="Arial"/>
          </w:rPr>
          <w:t xml:space="preserve">and </w:t>
        </w:r>
      </w:ins>
      <w:r w:rsidR="0021786A">
        <w:rPr>
          <w:rFonts w:ascii="Arial" w:hAnsi="Arial"/>
        </w:rPr>
        <w:t>d</w:t>
      </w:r>
      <w:r>
        <w:rPr>
          <w:rFonts w:ascii="Arial" w:hAnsi="Arial"/>
        </w:rPr>
        <w:t xml:space="preserve">ocumentation of the group’s results with a Facilitation Event Reflection Worksheet (can be part </w:t>
      </w:r>
      <w:r w:rsidRPr="00B16434">
        <w:rPr>
          <w:rFonts w:ascii="Arial" w:hAnsi="Arial"/>
        </w:rPr>
        <w:t>of complete substantial project (#1 above) or Strategic Planning documentation (#2 above))</w:t>
      </w:r>
    </w:p>
    <w:p w:rsidR="0054655B" w:rsidRDefault="0054655B" w:rsidP="0054655B">
      <w:pPr>
        <w:rPr>
          <w:rFonts w:ascii="Arial" w:hAnsi="Arial"/>
        </w:rPr>
      </w:pPr>
    </w:p>
    <w:p w:rsidR="0054655B" w:rsidRPr="00A220B5" w:rsidRDefault="0054655B" w:rsidP="0054655B">
      <w:pPr>
        <w:numPr>
          <w:ilvl w:val="0"/>
          <w:numId w:val="4"/>
        </w:numPr>
        <w:tabs>
          <w:tab w:val="clear" w:pos="720"/>
          <w:tab w:val="num" w:pos="360"/>
        </w:tabs>
        <w:ind w:left="360"/>
        <w:rPr>
          <w:rFonts w:ascii="Arial" w:hAnsi="Arial"/>
        </w:rPr>
      </w:pPr>
      <w:r w:rsidRPr="00A220B5">
        <w:rPr>
          <w:rFonts w:ascii="Arial" w:hAnsi="Arial"/>
          <w:b/>
        </w:rPr>
        <w:t>One Historical Scan / Wall of Wonder plan</w:t>
      </w:r>
      <w:r w:rsidRPr="00A220B5">
        <w:rPr>
          <w:rFonts w:ascii="Arial" w:hAnsi="Arial"/>
        </w:rPr>
        <w:t>, including documentation of the</w:t>
      </w:r>
      <w:r w:rsidRPr="00A220B5">
        <w:rPr>
          <w:rFonts w:ascii="Arial" w:hAnsi="Arial"/>
          <w:b/>
        </w:rPr>
        <w:t xml:space="preserve"> </w:t>
      </w:r>
      <w:r w:rsidRPr="00B16434">
        <w:rPr>
          <w:rFonts w:ascii="Arial" w:hAnsi="Arial"/>
        </w:rPr>
        <w:t>group’s results with a Facilitation Event Reflection Worksheet can be part of complete substantial project (#1 above) or Strategic Planning documentation (#2 above))</w:t>
      </w:r>
    </w:p>
    <w:p w:rsidR="0054655B" w:rsidRPr="00A220B5" w:rsidRDefault="0054655B" w:rsidP="0054655B">
      <w:pPr>
        <w:rPr>
          <w:rFonts w:ascii="Arial" w:hAnsi="Arial"/>
        </w:rPr>
      </w:pPr>
    </w:p>
    <w:p w:rsidR="0054655B" w:rsidRPr="007A03A7" w:rsidRDefault="0054655B" w:rsidP="0054655B">
      <w:pPr>
        <w:numPr>
          <w:ilvl w:val="0"/>
          <w:numId w:val="4"/>
        </w:numPr>
        <w:tabs>
          <w:tab w:val="clear" w:pos="720"/>
          <w:tab w:val="num" w:pos="360"/>
        </w:tabs>
        <w:ind w:left="360"/>
        <w:rPr>
          <w:rFonts w:ascii="Arial" w:hAnsi="Arial"/>
          <w:highlight w:val="yellow"/>
          <w:u w:val="single"/>
        </w:rPr>
      </w:pPr>
      <w:r w:rsidRPr="007A03A7">
        <w:rPr>
          <w:rFonts w:ascii="Arial" w:hAnsi="Arial"/>
          <w:b/>
          <w:highlight w:val="yellow"/>
        </w:rPr>
        <w:t>One co-facilitated event design</w:t>
      </w:r>
      <w:r w:rsidRPr="007A03A7">
        <w:rPr>
          <w:rFonts w:ascii="Arial" w:hAnsi="Arial"/>
          <w:highlight w:val="yellow"/>
        </w:rPr>
        <w:t xml:space="preserve"> with a Facilitation Event Reflection Worksheet sheet from the co-facilitator can be part of complete substantial project (#1 above) or Strategic Planning documentation (#2 above))</w:t>
      </w:r>
    </w:p>
    <w:p w:rsidR="0054655B" w:rsidRDefault="0054655B" w:rsidP="0054655B">
      <w:pPr>
        <w:rPr>
          <w:rFonts w:ascii="Arial" w:hAnsi="Arial"/>
          <w:u w:val="single"/>
        </w:rPr>
      </w:pPr>
    </w:p>
    <w:p w:rsidR="0054655B" w:rsidRDefault="0054655B" w:rsidP="0054655B">
      <w:pPr>
        <w:rPr>
          <w:rFonts w:ascii="Arial" w:hAnsi="Arial"/>
          <w:i/>
        </w:rPr>
      </w:pPr>
      <w:r w:rsidRPr="00BA27C3">
        <w:rPr>
          <w:rFonts w:ascii="Arial" w:hAnsi="Arial"/>
          <w:i/>
        </w:rPr>
        <w:t>Note</w:t>
      </w:r>
      <w:r>
        <w:rPr>
          <w:rFonts w:ascii="Arial" w:hAnsi="Arial"/>
          <w:i/>
        </w:rPr>
        <w:t>: T</w:t>
      </w:r>
      <w:r w:rsidRPr="00BA27C3">
        <w:rPr>
          <w:rFonts w:ascii="Arial" w:hAnsi="Arial"/>
          <w:i/>
        </w:rPr>
        <w:t>he Facilitation Event Reflection Worksheet</w:t>
      </w:r>
      <w:r>
        <w:rPr>
          <w:rFonts w:ascii="Arial" w:hAnsi="Arial"/>
          <w:i/>
        </w:rPr>
        <w:t xml:space="preserve"> </w:t>
      </w:r>
      <w:r w:rsidRPr="00BA27C3">
        <w:rPr>
          <w:rFonts w:ascii="Arial" w:hAnsi="Arial"/>
          <w:i/>
        </w:rPr>
        <w:t>is expected to accompany ea</w:t>
      </w:r>
      <w:r>
        <w:rPr>
          <w:rFonts w:ascii="Arial" w:hAnsi="Arial"/>
          <w:i/>
        </w:rPr>
        <w:t>c</w:t>
      </w:r>
      <w:r w:rsidRPr="00BA27C3">
        <w:rPr>
          <w:rFonts w:ascii="Arial" w:hAnsi="Arial"/>
          <w:i/>
        </w:rPr>
        <w:t>h documented facilitated event. The blank form referred to</w:t>
      </w:r>
      <w:r>
        <w:rPr>
          <w:rFonts w:ascii="Arial" w:hAnsi="Arial"/>
          <w:i/>
        </w:rPr>
        <w:t xml:space="preserve"> is </w:t>
      </w:r>
      <w:r w:rsidRPr="00BA27C3">
        <w:rPr>
          <w:rFonts w:ascii="Arial" w:hAnsi="Arial"/>
          <w:i/>
        </w:rPr>
        <w:t xml:space="preserve">provided </w:t>
      </w:r>
      <w:r>
        <w:rPr>
          <w:rFonts w:ascii="Arial" w:hAnsi="Arial"/>
          <w:i/>
        </w:rPr>
        <w:t xml:space="preserve">on </w:t>
      </w:r>
      <w:r w:rsidRPr="00BA27C3">
        <w:rPr>
          <w:rFonts w:ascii="Arial" w:hAnsi="Arial"/>
          <w:i/>
        </w:rPr>
        <w:t xml:space="preserve">page </w:t>
      </w:r>
      <w:r>
        <w:rPr>
          <w:rFonts w:ascii="Arial" w:hAnsi="Arial"/>
          <w:i/>
        </w:rPr>
        <w:t>1</w:t>
      </w:r>
      <w:r w:rsidR="00F03C2B">
        <w:rPr>
          <w:rFonts w:ascii="Arial" w:hAnsi="Arial"/>
          <w:i/>
        </w:rPr>
        <w:t>8</w:t>
      </w:r>
      <w:r>
        <w:rPr>
          <w:rFonts w:ascii="Arial" w:hAnsi="Arial"/>
          <w:i/>
        </w:rPr>
        <w:t>.</w:t>
      </w:r>
      <w:r w:rsidRPr="00BA27C3">
        <w:rPr>
          <w:rFonts w:ascii="Arial" w:hAnsi="Arial"/>
          <w:i/>
        </w:rPr>
        <w:t xml:space="preserve"> This is a sample. If it’s useful for you, make multiple copies and have them readily available for your use. </w:t>
      </w:r>
      <w:r>
        <w:rPr>
          <w:rFonts w:ascii="Arial" w:hAnsi="Arial"/>
          <w:i/>
        </w:rPr>
        <w:t>I</w:t>
      </w:r>
      <w:r w:rsidRPr="00BA27C3">
        <w:rPr>
          <w:rFonts w:ascii="Arial" w:hAnsi="Arial"/>
          <w:i/>
        </w:rPr>
        <w:t xml:space="preserve">f you have another way of recording your reflection after an event that shows similar evidence, you may use it instead.  </w:t>
      </w:r>
    </w:p>
    <w:p w:rsidR="0054655B" w:rsidRDefault="0054655B" w:rsidP="0054655B">
      <w:pPr>
        <w:rPr>
          <w:rFonts w:ascii="Arial" w:hAnsi="Arial"/>
        </w:rPr>
      </w:pPr>
    </w:p>
    <w:p w:rsidR="0054655B" w:rsidRPr="00FA7A9C" w:rsidRDefault="0054655B" w:rsidP="0054655B">
      <w:pPr>
        <w:rPr>
          <w:rFonts w:ascii="Arial" w:hAnsi="Arial"/>
          <w:b/>
        </w:rPr>
      </w:pPr>
      <w:r w:rsidRPr="00FA7A9C">
        <w:rPr>
          <w:rFonts w:ascii="Arial" w:hAnsi="Arial"/>
        </w:rPr>
        <w:t xml:space="preserve"> </w:t>
      </w:r>
      <w:r>
        <w:rPr>
          <w:rFonts w:ascii="Arial" w:hAnsi="Arial"/>
        </w:rPr>
        <w:t xml:space="preserve"> </w:t>
      </w:r>
    </w:p>
    <w:p w:rsidR="0054655B" w:rsidRDefault="0054655B" w:rsidP="0054655B">
      <w:pPr>
        <w:rPr>
          <w:rFonts w:ascii="Arial" w:hAnsi="Arial"/>
          <w:b/>
        </w:rPr>
      </w:pPr>
      <w:r>
        <w:rPr>
          <w:rFonts w:ascii="Arial" w:hAnsi="Arial"/>
          <w:b/>
        </w:rPr>
        <w:t xml:space="preserve">11. Finally, include in your portfolio your </w:t>
      </w:r>
      <w:r w:rsidRPr="0066171F">
        <w:rPr>
          <w:rFonts w:ascii="Arial" w:hAnsi="Arial"/>
          <w:b/>
          <w:i/>
        </w:rPr>
        <w:t>evidence of understanding.</w:t>
      </w:r>
      <w:r>
        <w:rPr>
          <w:rFonts w:ascii="Arial" w:hAnsi="Arial"/>
          <w:b/>
        </w:rPr>
        <w:t xml:space="preserve"> </w:t>
      </w:r>
      <w:r w:rsidRPr="00947CB5">
        <w:rPr>
          <w:rFonts w:ascii="Arial" w:hAnsi="Arial"/>
        </w:rPr>
        <w:t>Provide a descriptive paragraph of each of the following in your portfolio; the full stories may be saved for sharing verbally with your assessors during your interview.</w:t>
      </w:r>
      <w:r>
        <w:rPr>
          <w:rFonts w:ascii="Arial" w:hAnsi="Arial"/>
          <w:b/>
        </w:rPr>
        <w:t xml:space="preserve"> </w:t>
      </w:r>
    </w:p>
    <w:p w:rsidR="0054655B" w:rsidRPr="00D0488C" w:rsidRDefault="0054655B" w:rsidP="0054655B">
      <w:pPr>
        <w:rPr>
          <w:rFonts w:ascii="Arial" w:hAnsi="Arial"/>
        </w:rPr>
      </w:pPr>
    </w:p>
    <w:p w:rsidR="0054655B" w:rsidRDefault="0054655B" w:rsidP="00F43512">
      <w:pPr>
        <w:ind w:left="720" w:hanging="360"/>
        <w:rPr>
          <w:rFonts w:ascii="Arial" w:hAnsi="Arial"/>
        </w:rPr>
      </w:pPr>
      <w:r>
        <w:rPr>
          <w:rFonts w:ascii="Arial" w:hAnsi="Arial"/>
        </w:rPr>
        <w:t xml:space="preserve">A.  </w:t>
      </w:r>
      <w:r w:rsidRPr="00D57F8C">
        <w:rPr>
          <w:rFonts w:ascii="Arial" w:hAnsi="Arial"/>
          <w:b/>
        </w:rPr>
        <w:t xml:space="preserve">Evidence of </w:t>
      </w:r>
      <w:r w:rsidRPr="0066171F">
        <w:rPr>
          <w:rFonts w:ascii="Arial" w:hAnsi="Arial"/>
          <w:b/>
          <w:i/>
        </w:rPr>
        <w:t>work over time</w:t>
      </w:r>
      <w:r>
        <w:rPr>
          <w:rFonts w:ascii="Arial" w:hAnsi="Arial"/>
        </w:rPr>
        <w:t xml:space="preserve"> with a client, and how the group changed or </w:t>
      </w:r>
      <w:r w:rsidR="00F43512">
        <w:rPr>
          <w:rFonts w:ascii="Arial" w:hAnsi="Arial"/>
        </w:rPr>
        <w:t xml:space="preserve">   </w:t>
      </w:r>
      <w:r>
        <w:rPr>
          <w:rFonts w:ascii="Arial" w:hAnsi="Arial"/>
        </w:rPr>
        <w:t>transformed.</w:t>
      </w:r>
      <w:r>
        <w:rPr>
          <w:rFonts w:ascii="Arial" w:hAnsi="Arial"/>
          <w:color w:val="FF0000"/>
        </w:rPr>
        <w:t xml:space="preserve"> </w:t>
      </w:r>
    </w:p>
    <w:p w:rsidR="0054655B" w:rsidRDefault="0054655B" w:rsidP="00F43512">
      <w:pPr>
        <w:ind w:left="720" w:hanging="360"/>
        <w:rPr>
          <w:rFonts w:ascii="Arial" w:hAnsi="Arial"/>
        </w:rPr>
      </w:pPr>
    </w:p>
    <w:p w:rsidR="0054655B" w:rsidRDefault="0054655B" w:rsidP="00F43512">
      <w:pPr>
        <w:ind w:left="720" w:hanging="360"/>
        <w:rPr>
          <w:rFonts w:ascii="Arial" w:hAnsi="Arial"/>
        </w:rPr>
      </w:pPr>
      <w:r>
        <w:rPr>
          <w:rFonts w:ascii="Arial" w:hAnsi="Arial"/>
        </w:rPr>
        <w:t xml:space="preserve">B.  </w:t>
      </w:r>
      <w:r w:rsidRPr="00D57F8C">
        <w:rPr>
          <w:rFonts w:ascii="Arial" w:hAnsi="Arial"/>
          <w:b/>
        </w:rPr>
        <w:t>A story of the “human change</w:t>
      </w:r>
      <w:r>
        <w:rPr>
          <w:rFonts w:ascii="Arial" w:hAnsi="Arial"/>
        </w:rPr>
        <w:t>” that happened in a group as a result of your facilitation. This may involve a change in individuals, changes in operating images, shifts in mental models or changes in the group’s culture.</w:t>
      </w:r>
    </w:p>
    <w:p w:rsidR="0054655B" w:rsidRDefault="0054655B" w:rsidP="00F43512">
      <w:pPr>
        <w:ind w:left="720" w:hanging="360"/>
        <w:rPr>
          <w:rFonts w:ascii="Arial" w:hAnsi="Arial"/>
        </w:rPr>
      </w:pPr>
    </w:p>
    <w:p w:rsidR="0054655B" w:rsidRDefault="0054655B" w:rsidP="00F43512">
      <w:pPr>
        <w:ind w:left="720" w:hanging="360"/>
        <w:rPr>
          <w:rFonts w:ascii="Arial" w:hAnsi="Arial"/>
        </w:rPr>
      </w:pPr>
      <w:r>
        <w:rPr>
          <w:rFonts w:ascii="Arial" w:hAnsi="Arial"/>
        </w:rPr>
        <w:t xml:space="preserve">C.  </w:t>
      </w:r>
      <w:r w:rsidRPr="00D57F8C">
        <w:rPr>
          <w:rFonts w:ascii="Arial" w:hAnsi="Arial"/>
          <w:b/>
        </w:rPr>
        <w:t>A story of an ethical dilemma</w:t>
      </w:r>
      <w:r>
        <w:rPr>
          <w:rFonts w:ascii="Arial" w:hAnsi="Arial"/>
        </w:rPr>
        <w:t xml:space="preserve"> and your response as a facilitator.</w:t>
      </w:r>
    </w:p>
    <w:p w:rsidR="0054655B" w:rsidRDefault="0054655B" w:rsidP="0054655B">
      <w:pPr>
        <w:jc w:val="center"/>
        <w:rPr>
          <w:rFonts w:ascii="Arial" w:hAnsi="Arial"/>
        </w:rPr>
      </w:pPr>
    </w:p>
    <w:p w:rsidR="0054655B" w:rsidRDefault="0054655B" w:rsidP="0054655B">
      <w:pPr>
        <w:jc w:val="center"/>
        <w:rPr>
          <w:rFonts w:ascii="Arial" w:hAnsi="Arial"/>
        </w:rPr>
      </w:pPr>
    </w:p>
    <w:p w:rsidR="0054655B" w:rsidRDefault="0054655B" w:rsidP="0054655B">
      <w:pPr>
        <w:jc w:val="center"/>
        <w:rPr>
          <w:rFonts w:ascii="Arial" w:hAnsi="Arial"/>
        </w:rPr>
      </w:pPr>
    </w:p>
    <w:p w:rsidR="0054655B" w:rsidRDefault="0054655B" w:rsidP="0054655B">
      <w:pPr>
        <w:jc w:val="center"/>
        <w:rPr>
          <w:rFonts w:ascii="Times New Roman" w:hAnsi="Times New Roman"/>
          <w:b/>
          <w:color w:val="000080"/>
        </w:rPr>
      </w:pPr>
      <w:r>
        <w:rPr>
          <w:rFonts w:ascii="Times New Roman" w:hAnsi="Times New Roman"/>
          <w:b/>
          <w:color w:val="000080"/>
        </w:rPr>
        <w:br/>
      </w:r>
    </w:p>
    <w:p w:rsidR="0054655B" w:rsidRDefault="0054655B" w:rsidP="0054655B">
      <w:pPr>
        <w:ind w:left="360"/>
        <w:jc w:val="center"/>
        <w:rPr>
          <w:b/>
          <w:color w:val="800000"/>
          <w:sz w:val="28"/>
        </w:rPr>
      </w:pPr>
      <w:r>
        <w:rPr>
          <w:rFonts w:ascii="Times New Roman" w:hAnsi="Times New Roman"/>
          <w:b/>
          <w:color w:val="000080"/>
        </w:rPr>
        <w:br w:type="page"/>
      </w:r>
      <w:r>
        <w:rPr>
          <w:b/>
          <w:color w:val="800000"/>
          <w:sz w:val="28"/>
        </w:rPr>
        <w:t>ToP Facilitator Competencies Checklist</w:t>
      </w:r>
    </w:p>
    <w:p w:rsidR="0054655B" w:rsidRDefault="0054655B" w:rsidP="0054655B">
      <w:pPr>
        <w:ind w:right="-720"/>
        <w:rPr>
          <w:sz w:val="20"/>
        </w:rPr>
      </w:pPr>
    </w:p>
    <w:tbl>
      <w:tblPr>
        <w:tblW w:w="10188" w:type="dxa"/>
        <w:tblLayout w:type="fixed"/>
        <w:tblLook w:val="0000" w:firstRow="0" w:lastRow="0" w:firstColumn="0" w:lastColumn="0" w:noHBand="0" w:noVBand="0"/>
      </w:tblPr>
      <w:tblGrid>
        <w:gridCol w:w="3528"/>
        <w:gridCol w:w="1440"/>
        <w:gridCol w:w="1710"/>
        <w:gridCol w:w="2520"/>
        <w:gridCol w:w="990"/>
      </w:tblGrid>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b/>
                <w:color w:val="000080"/>
              </w:rPr>
            </w:pPr>
            <w:r>
              <w:rPr>
                <w:b/>
                <w:color w:val="000080"/>
              </w:rPr>
              <w:t>ICA Facilitator Assessment:  Checklist and Portfolio Table of Contents</w:t>
            </w:r>
          </w:p>
          <w:p w:rsidR="0054655B" w:rsidRDefault="0054655B" w:rsidP="0054655B">
            <w:pPr>
              <w:jc w:val="center"/>
            </w:pPr>
            <w:r>
              <w:t xml:space="preserve">                                                                        Candidate:       </w:t>
            </w:r>
          </w:p>
        </w:tc>
      </w:tr>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color w:val="000080"/>
              </w:rPr>
            </w:pPr>
            <w:r>
              <w:rPr>
                <w:b/>
                <w:color w:val="000080"/>
              </w:rPr>
              <w:t>1.0 Manage Positive Client Relationships</w:t>
            </w:r>
          </w:p>
        </w:tc>
      </w:tr>
      <w:tr w:rsidR="0054655B">
        <w:tblPrEx>
          <w:tblCellMar>
            <w:top w:w="0" w:type="dxa"/>
            <w:bottom w:w="0" w:type="dxa"/>
          </w:tblCellMar>
        </w:tblPrEx>
        <w:tc>
          <w:tcPr>
            <w:tcW w:w="3528"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44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71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52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9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rPr>
          <w:cantSplit/>
          <w:trHeight w:val="2412"/>
        </w:trPr>
        <w:tc>
          <w:tcPr>
            <w:tcW w:w="3528" w:type="dxa"/>
            <w:tcBorders>
              <w:left w:val="single" w:sz="12" w:space="0" w:color="auto"/>
              <w:bottom w:val="single" w:sz="6" w:space="0" w:color="auto"/>
              <w:right w:val="single" w:sz="12" w:space="0" w:color="auto"/>
            </w:tcBorders>
            <w:vAlign w:val="center"/>
          </w:tcPr>
          <w:p w:rsidR="0054655B" w:rsidRDefault="0054655B" w:rsidP="0054655B">
            <w:pPr>
              <w:rPr>
                <w:sz w:val="20"/>
              </w:rPr>
            </w:pPr>
            <w:r>
              <w:rPr>
                <w:b/>
                <w:sz w:val="20"/>
              </w:rPr>
              <w:t>1.1 Understand Client Needs</w:t>
            </w:r>
          </w:p>
          <w:p w:rsidR="0054655B" w:rsidRDefault="0054655B" w:rsidP="0054655B">
            <w:pPr>
              <w:rPr>
                <w:sz w:val="20"/>
              </w:rPr>
            </w:pPr>
          </w:p>
          <w:p w:rsidR="0054655B" w:rsidRDefault="0054655B" w:rsidP="0054655B">
            <w:pPr>
              <w:rPr>
                <w:sz w:val="20"/>
              </w:rPr>
            </w:pPr>
            <w:r>
              <w:rPr>
                <w:sz w:val="20"/>
              </w:rPr>
              <w:t>- Assess and understand client needs</w:t>
            </w:r>
          </w:p>
          <w:p w:rsidR="0054655B" w:rsidRDefault="0054655B" w:rsidP="0054655B">
            <w:pPr>
              <w:ind w:left="90" w:hanging="90"/>
              <w:rPr>
                <w:sz w:val="20"/>
              </w:rPr>
            </w:pPr>
            <w:r>
              <w:rPr>
                <w:sz w:val="20"/>
              </w:rPr>
              <w:t>- Assist clients in applying process and methods to content and task</w:t>
            </w:r>
          </w:p>
          <w:p w:rsidR="0054655B" w:rsidRDefault="0054655B" w:rsidP="0054655B">
            <w:pPr>
              <w:ind w:left="90" w:hanging="90"/>
              <w:rPr>
                <w:sz w:val="20"/>
              </w:rPr>
            </w:pPr>
            <w:r>
              <w:rPr>
                <w:sz w:val="20"/>
              </w:rPr>
              <w:t>- Clarify mutual understanding and commitment</w:t>
            </w:r>
          </w:p>
          <w:p w:rsidR="0054655B" w:rsidRDefault="0054655B" w:rsidP="0054655B">
            <w:pPr>
              <w:ind w:left="90" w:hanging="90"/>
              <w:rPr>
                <w:sz w:val="20"/>
              </w:rPr>
            </w:pPr>
            <w:r>
              <w:rPr>
                <w:sz w:val="20"/>
              </w:rPr>
              <w:t>- Establish clear rational and experiential aims</w:t>
            </w:r>
          </w:p>
        </w:tc>
        <w:tc>
          <w:tcPr>
            <w:tcW w:w="1440" w:type="dxa"/>
            <w:tcBorders>
              <w:top w:val="double" w:sz="6"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Client Interview/ Survey</w:t>
            </w:r>
          </w:p>
          <w:p w:rsidR="0054655B" w:rsidRDefault="0054655B" w:rsidP="0054655B">
            <w:pPr>
              <w:rPr>
                <w:sz w:val="20"/>
              </w:rPr>
            </w:pPr>
          </w:p>
        </w:tc>
        <w:tc>
          <w:tcPr>
            <w:tcW w:w="1710" w:type="dxa"/>
            <w:tcBorders>
              <w:left w:val="single" w:sz="8" w:space="0" w:color="auto"/>
              <w:bottom w:val="single" w:sz="8" w:space="0" w:color="auto"/>
              <w:right w:val="single" w:sz="8" w:space="0" w:color="auto"/>
            </w:tcBorders>
            <w:vAlign w:val="center"/>
          </w:tcPr>
          <w:p w:rsidR="0054655B" w:rsidRPr="00B16434" w:rsidRDefault="0054655B" w:rsidP="0054655B">
            <w:pPr>
              <w:rPr>
                <w:sz w:val="20"/>
              </w:rPr>
            </w:pPr>
            <w:r w:rsidRPr="00B16434">
              <w:rPr>
                <w:sz w:val="20"/>
              </w:rPr>
              <w:t>A request from a client and an appropriate response</w:t>
            </w:r>
          </w:p>
        </w:tc>
        <w:tc>
          <w:tcPr>
            <w:tcW w:w="2520" w:type="dxa"/>
            <w:tcBorders>
              <w:left w:val="single" w:sz="8" w:space="0" w:color="auto"/>
              <w:bottom w:val="single" w:sz="8" w:space="0" w:color="auto"/>
              <w:right w:val="single" w:sz="8" w:space="0" w:color="auto"/>
            </w:tcBorders>
            <w:vAlign w:val="center"/>
          </w:tcPr>
          <w:p w:rsidR="0054655B" w:rsidRPr="00B16434" w:rsidRDefault="0054655B" w:rsidP="0054655B">
            <w:pPr>
              <w:pStyle w:val="BodyText"/>
            </w:pPr>
            <w:r w:rsidRPr="00B16434">
              <w:t>Request and response is in portfolio</w:t>
            </w:r>
          </w:p>
          <w:p w:rsidR="0054655B" w:rsidRPr="00B16434" w:rsidRDefault="0054655B" w:rsidP="0054655B">
            <w:pPr>
              <w:rPr>
                <w:i/>
                <w:sz w:val="20"/>
              </w:rPr>
            </w:pPr>
            <w:r w:rsidRPr="00B16434">
              <w:rPr>
                <w:i/>
                <w:sz w:val="20"/>
              </w:rPr>
              <w:t>Or</w:t>
            </w:r>
          </w:p>
          <w:p w:rsidR="0054655B" w:rsidRPr="00B16434" w:rsidRDefault="0054655B" w:rsidP="0054655B">
            <w:pPr>
              <w:rPr>
                <w:sz w:val="20"/>
              </w:rPr>
            </w:pPr>
            <w:r w:rsidRPr="00B16434">
              <w:rPr>
                <w:sz w:val="20"/>
              </w:rPr>
              <w:t>Client survey – at least average of 3 on 5-point scale on satisfaction with 1.1 bullets</w:t>
            </w:r>
          </w:p>
        </w:tc>
        <w:tc>
          <w:tcPr>
            <w:tcW w:w="990" w:type="dxa"/>
            <w:tcBorders>
              <w:left w:val="single" w:sz="8" w:space="0" w:color="auto"/>
              <w:bottom w:val="single" w:sz="8" w:space="0" w:color="auto"/>
              <w:right w:val="single" w:sz="12" w:space="0" w:color="auto"/>
            </w:tcBorders>
          </w:tcPr>
          <w:p w:rsidR="0054655B" w:rsidRDefault="0054655B" w:rsidP="0054655B">
            <w:pPr>
              <w:pStyle w:val="BodyText"/>
            </w:pPr>
          </w:p>
        </w:tc>
      </w:tr>
      <w:tr w:rsidR="0054655B">
        <w:tblPrEx>
          <w:tblCellMar>
            <w:top w:w="0" w:type="dxa"/>
            <w:bottom w:w="0" w:type="dxa"/>
          </w:tblCellMar>
        </w:tblPrEx>
        <w:trPr>
          <w:cantSplit/>
          <w:trHeight w:val="2500"/>
        </w:trPr>
        <w:tc>
          <w:tcPr>
            <w:tcW w:w="3528" w:type="dxa"/>
            <w:tcBorders>
              <w:top w:val="single" w:sz="6" w:space="0" w:color="auto"/>
              <w:left w:val="single" w:sz="12" w:space="0" w:color="auto"/>
              <w:bottom w:val="single" w:sz="6" w:space="0" w:color="auto"/>
              <w:right w:val="single" w:sz="12" w:space="0" w:color="auto"/>
            </w:tcBorders>
            <w:vAlign w:val="center"/>
          </w:tcPr>
          <w:p w:rsidR="0054655B" w:rsidRPr="007A03A7" w:rsidRDefault="0054655B" w:rsidP="0054655B">
            <w:pPr>
              <w:rPr>
                <w:b/>
                <w:sz w:val="20"/>
                <w:highlight w:val="yellow"/>
              </w:rPr>
            </w:pPr>
            <w:r w:rsidRPr="007A03A7">
              <w:rPr>
                <w:b/>
                <w:sz w:val="20"/>
                <w:highlight w:val="yellow"/>
              </w:rPr>
              <w:t>1.2 Create Appropriate Designs</w:t>
            </w:r>
          </w:p>
          <w:p w:rsidR="0054655B" w:rsidRPr="007A03A7" w:rsidRDefault="0054655B" w:rsidP="0054655B">
            <w:pPr>
              <w:rPr>
                <w:sz w:val="20"/>
                <w:highlight w:val="yellow"/>
              </w:rPr>
            </w:pPr>
          </w:p>
          <w:p w:rsidR="0054655B" w:rsidRPr="007A03A7" w:rsidRDefault="0054655B" w:rsidP="0054655B">
            <w:pPr>
              <w:ind w:left="90" w:hanging="90"/>
              <w:rPr>
                <w:sz w:val="20"/>
                <w:highlight w:val="yellow"/>
              </w:rPr>
            </w:pPr>
            <w:r w:rsidRPr="007A03A7">
              <w:rPr>
                <w:sz w:val="20"/>
                <w:highlight w:val="yellow"/>
              </w:rPr>
              <w:t>- Design customized constructs toward a quality product drawing upon a variety of methods, applications and resources</w:t>
            </w:r>
          </w:p>
          <w:p w:rsidR="0054655B" w:rsidRPr="007A03A7" w:rsidRDefault="0054655B" w:rsidP="0054655B">
            <w:pPr>
              <w:ind w:left="90" w:hanging="90"/>
              <w:rPr>
                <w:sz w:val="20"/>
                <w:highlight w:val="yellow"/>
              </w:rPr>
            </w:pPr>
            <w:r w:rsidRPr="007A03A7">
              <w:rPr>
                <w:sz w:val="20"/>
                <w:highlight w:val="yellow"/>
              </w:rPr>
              <w:t xml:space="preserve">- Can draw upon a variety of methods, applications and resources and determine which to apply </w:t>
            </w:r>
          </w:p>
          <w:p w:rsidR="0054655B" w:rsidRPr="007A03A7" w:rsidRDefault="0054655B" w:rsidP="0054655B">
            <w:pPr>
              <w:ind w:left="90" w:hanging="90"/>
              <w:rPr>
                <w:sz w:val="20"/>
                <w:highlight w:val="yellow"/>
              </w:rPr>
            </w:pPr>
            <w:r w:rsidRPr="007A03A7">
              <w:rPr>
                <w:sz w:val="20"/>
                <w:highlight w:val="yellow"/>
              </w:rPr>
              <w:t>- Uses “ORID” as an underlying pattern to create designs</w:t>
            </w: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Client Interview/ Survey</w:t>
            </w:r>
          </w:p>
          <w:p w:rsidR="0054655B" w:rsidRDefault="0054655B" w:rsidP="0054655B">
            <w:pPr>
              <w:rPr>
                <w:sz w:val="20"/>
              </w:rPr>
            </w:pPr>
          </w:p>
          <w:p w:rsidR="0054655B" w:rsidRDefault="0054655B" w:rsidP="0054655B">
            <w:pPr>
              <w:rPr>
                <w:sz w:val="20"/>
              </w:rPr>
            </w:pPr>
            <w:r>
              <w:rPr>
                <w:sz w:val="20"/>
              </w:rPr>
              <w:t>Observation</w:t>
            </w:r>
          </w:p>
        </w:tc>
        <w:tc>
          <w:tcPr>
            <w:tcW w:w="1710" w:type="dxa"/>
            <w:tcBorders>
              <w:top w:val="single" w:sz="8" w:space="0" w:color="auto"/>
              <w:left w:val="single" w:sz="8" w:space="0" w:color="auto"/>
              <w:bottom w:val="single" w:sz="8" w:space="0" w:color="auto"/>
              <w:right w:val="single" w:sz="8" w:space="0" w:color="auto"/>
            </w:tcBorders>
            <w:vAlign w:val="center"/>
          </w:tcPr>
          <w:p w:rsidR="0054655B" w:rsidRPr="00B16434" w:rsidRDefault="0054655B" w:rsidP="0054655B">
            <w:pPr>
              <w:rPr>
                <w:sz w:val="20"/>
              </w:rPr>
            </w:pPr>
            <w:r w:rsidRPr="00B16434">
              <w:rPr>
                <w:sz w:val="20"/>
              </w:rPr>
              <w:t>3 event designs, with reflection sheet on their use</w:t>
            </w:r>
          </w:p>
          <w:p w:rsidR="0054655B" w:rsidRPr="00B16434" w:rsidRDefault="0054655B" w:rsidP="0054655B">
            <w:pPr>
              <w:rPr>
                <w:sz w:val="20"/>
              </w:rPr>
            </w:pPr>
          </w:p>
          <w:p w:rsidR="0054655B" w:rsidRPr="00B16434" w:rsidRDefault="0054655B" w:rsidP="0054655B">
            <w:pPr>
              <w:rPr>
                <w:sz w:val="20"/>
              </w:rPr>
            </w:pPr>
            <w:r w:rsidRPr="00B16434">
              <w:rPr>
                <w:sz w:val="20"/>
              </w:rPr>
              <w:t>Notes on a design conference</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7A03A7" w:rsidRDefault="0054655B" w:rsidP="0054655B">
            <w:pPr>
              <w:rPr>
                <w:sz w:val="20"/>
                <w:highlight w:val="yellow"/>
              </w:rPr>
            </w:pPr>
            <w:r w:rsidRPr="007A03A7">
              <w:rPr>
                <w:sz w:val="20"/>
                <w:highlight w:val="yellow"/>
              </w:rPr>
              <w:t>Designs in portfolio show use of variety of methods, at least Focused Conversation, Workshop, Action Planning, Strategic Planning</w:t>
            </w:r>
          </w:p>
          <w:p w:rsidR="0054655B" w:rsidRPr="007A03A7" w:rsidRDefault="0054655B" w:rsidP="0054655B">
            <w:pPr>
              <w:rPr>
                <w:i/>
                <w:sz w:val="20"/>
                <w:highlight w:val="yellow"/>
              </w:rPr>
            </w:pPr>
            <w:r w:rsidRPr="007A03A7">
              <w:rPr>
                <w:i/>
                <w:sz w:val="20"/>
                <w:highlight w:val="yellow"/>
              </w:rPr>
              <w:t>And</w:t>
            </w:r>
          </w:p>
          <w:p w:rsidR="0054655B" w:rsidRPr="00B16434" w:rsidRDefault="0054655B" w:rsidP="0054655B">
            <w:pPr>
              <w:rPr>
                <w:sz w:val="20"/>
              </w:rPr>
            </w:pPr>
            <w:r w:rsidRPr="007A03A7">
              <w:rPr>
                <w:sz w:val="20"/>
                <w:highlight w:val="yellow"/>
              </w:rPr>
              <w:t>Reflection sheets showing quality results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Height w:val="2041"/>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1.3 Communicate Client Needs</w:t>
            </w:r>
          </w:p>
          <w:p w:rsidR="0054655B" w:rsidRDefault="0054655B" w:rsidP="0054655B">
            <w:pPr>
              <w:rPr>
                <w:sz w:val="20"/>
              </w:rPr>
            </w:pPr>
          </w:p>
          <w:p w:rsidR="0054655B" w:rsidRDefault="0054655B" w:rsidP="0054655B">
            <w:pPr>
              <w:ind w:left="90" w:hanging="90"/>
              <w:rPr>
                <w:sz w:val="20"/>
              </w:rPr>
            </w:pPr>
            <w:r>
              <w:rPr>
                <w:sz w:val="20"/>
              </w:rPr>
              <w:t>- Can articulate client needs and facilitation plans in writing</w:t>
            </w:r>
          </w:p>
          <w:p w:rsidR="0054655B" w:rsidRDefault="0054655B" w:rsidP="0054655B">
            <w:pPr>
              <w:ind w:left="90" w:hanging="90"/>
              <w:rPr>
                <w:sz w:val="20"/>
              </w:rPr>
            </w:pPr>
            <w:r>
              <w:rPr>
                <w:sz w:val="20"/>
              </w:rPr>
              <w:t>- Can depict plans using graphics</w:t>
            </w:r>
          </w:p>
          <w:p w:rsidR="0054655B" w:rsidRDefault="0054655B" w:rsidP="0054655B">
            <w:pPr>
              <w:ind w:left="90" w:hanging="90"/>
              <w:rPr>
                <w:sz w:val="20"/>
              </w:rPr>
            </w:pPr>
            <w:r>
              <w:rPr>
                <w:sz w:val="20"/>
              </w:rPr>
              <w:t xml:space="preserve">- Can communicate essentials of method, process and principles </w:t>
            </w: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Client Interview/ Survey</w:t>
            </w:r>
          </w:p>
        </w:tc>
        <w:tc>
          <w:tcPr>
            <w:tcW w:w="1710" w:type="dxa"/>
            <w:tcBorders>
              <w:top w:val="single" w:sz="8" w:space="0" w:color="auto"/>
              <w:left w:val="single" w:sz="8" w:space="0" w:color="auto"/>
              <w:bottom w:val="single" w:sz="8" w:space="0" w:color="auto"/>
              <w:right w:val="single" w:sz="8" w:space="0" w:color="auto"/>
            </w:tcBorders>
            <w:vAlign w:val="center"/>
          </w:tcPr>
          <w:p w:rsidR="0054655B" w:rsidRPr="00B16434" w:rsidRDefault="0054655B" w:rsidP="0054655B">
            <w:pPr>
              <w:rPr>
                <w:sz w:val="20"/>
              </w:rPr>
            </w:pPr>
            <w:r w:rsidRPr="00B16434">
              <w:rPr>
                <w:sz w:val="20"/>
              </w:rPr>
              <w:t>Proposal to client</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B16434" w:rsidRDefault="0054655B" w:rsidP="0054655B">
            <w:pPr>
              <w:rPr>
                <w:sz w:val="20"/>
              </w:rPr>
            </w:pPr>
            <w:r w:rsidRPr="00B16434">
              <w:rPr>
                <w:sz w:val="20"/>
              </w:rPr>
              <w:t xml:space="preserve">Description of client needs and plans in client proposal in portfolio is clear </w:t>
            </w:r>
          </w:p>
          <w:p w:rsidR="0054655B" w:rsidRPr="00B16434" w:rsidRDefault="0054655B" w:rsidP="0054655B">
            <w:pPr>
              <w:rPr>
                <w:sz w:val="20"/>
              </w:rPr>
            </w:pPr>
            <w:r w:rsidRPr="00B16434">
              <w:rPr>
                <w:i/>
                <w:sz w:val="20"/>
              </w:rPr>
              <w:t>Or</w:t>
            </w:r>
          </w:p>
          <w:p w:rsidR="0054655B" w:rsidRPr="00B16434" w:rsidRDefault="0054655B" w:rsidP="0054655B">
            <w:pPr>
              <w:rPr>
                <w:sz w:val="20"/>
              </w:rPr>
            </w:pPr>
            <w:r w:rsidRPr="00B16434">
              <w:rPr>
                <w:sz w:val="20"/>
              </w:rPr>
              <w:t>Client survey – at least average of 3 on 5-point scale on satisfaction with 1.3 bullets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Height w:val="3211"/>
        </w:trPr>
        <w:tc>
          <w:tcPr>
            <w:tcW w:w="3528" w:type="dxa"/>
            <w:tcBorders>
              <w:top w:val="single" w:sz="6" w:space="0" w:color="auto"/>
              <w:left w:val="single" w:sz="12" w:space="0" w:color="auto"/>
              <w:bottom w:val="single" w:sz="12" w:space="0" w:color="auto"/>
              <w:right w:val="single" w:sz="12" w:space="0" w:color="auto"/>
            </w:tcBorders>
            <w:vAlign w:val="center"/>
          </w:tcPr>
          <w:p w:rsidR="0054655B" w:rsidRDefault="0054655B" w:rsidP="0054655B">
            <w:pPr>
              <w:rPr>
                <w:b/>
                <w:sz w:val="20"/>
              </w:rPr>
            </w:pPr>
            <w:r>
              <w:rPr>
                <w:b/>
                <w:sz w:val="20"/>
              </w:rPr>
              <w:t xml:space="preserve">1.4 Manage Projects Effectively </w:t>
            </w:r>
          </w:p>
          <w:p w:rsidR="0054655B" w:rsidRDefault="0054655B" w:rsidP="0054655B">
            <w:pPr>
              <w:rPr>
                <w:b/>
                <w:sz w:val="20"/>
              </w:rPr>
            </w:pPr>
          </w:p>
          <w:p w:rsidR="0054655B" w:rsidRDefault="0054655B" w:rsidP="0054655B">
            <w:pPr>
              <w:ind w:left="90" w:hanging="90"/>
              <w:rPr>
                <w:sz w:val="20"/>
              </w:rPr>
            </w:pPr>
            <w:r>
              <w:rPr>
                <w:sz w:val="20"/>
              </w:rPr>
              <w:t>- Appropriate management of facilitation projects</w:t>
            </w:r>
          </w:p>
          <w:p w:rsidR="0054655B" w:rsidRDefault="0054655B" w:rsidP="0054655B">
            <w:pPr>
              <w:ind w:left="90" w:hanging="90"/>
              <w:rPr>
                <w:sz w:val="20"/>
              </w:rPr>
            </w:pPr>
            <w:r>
              <w:rPr>
                <w:sz w:val="20"/>
              </w:rPr>
              <w:t>- Negotiate and write contracts</w:t>
            </w:r>
          </w:p>
          <w:p w:rsidR="0054655B" w:rsidRDefault="0054655B" w:rsidP="0054655B">
            <w:pPr>
              <w:ind w:left="90" w:hanging="90"/>
              <w:rPr>
                <w:sz w:val="20"/>
              </w:rPr>
            </w:pPr>
            <w:r>
              <w:rPr>
                <w:sz w:val="20"/>
              </w:rPr>
              <w:t>- Management of time and schedules</w:t>
            </w:r>
          </w:p>
          <w:p w:rsidR="0054655B" w:rsidRDefault="0054655B" w:rsidP="0054655B">
            <w:pPr>
              <w:ind w:left="90" w:hanging="90"/>
              <w:rPr>
                <w:sz w:val="20"/>
              </w:rPr>
            </w:pPr>
            <w:r>
              <w:rPr>
                <w:sz w:val="20"/>
              </w:rPr>
              <w:t>- Maintain positive relationships</w:t>
            </w:r>
          </w:p>
          <w:p w:rsidR="0054655B" w:rsidRDefault="0054655B" w:rsidP="0054655B">
            <w:pPr>
              <w:ind w:left="90" w:hanging="90"/>
              <w:rPr>
                <w:sz w:val="20"/>
              </w:rPr>
            </w:pPr>
            <w:r>
              <w:rPr>
                <w:sz w:val="20"/>
              </w:rPr>
              <w:t xml:space="preserve">- Resolve disputes </w:t>
            </w:r>
          </w:p>
          <w:p w:rsidR="0054655B" w:rsidRDefault="0054655B" w:rsidP="0054655B">
            <w:pPr>
              <w:ind w:left="90" w:hanging="90"/>
              <w:rPr>
                <w:sz w:val="20"/>
              </w:rPr>
            </w:pPr>
            <w:r>
              <w:rPr>
                <w:sz w:val="20"/>
              </w:rPr>
              <w:t>- Complete contracted work on time and within budget in an appropriately professional style</w:t>
            </w:r>
          </w:p>
          <w:p w:rsidR="0054655B" w:rsidRDefault="0054655B" w:rsidP="0054655B">
            <w:pPr>
              <w:ind w:left="90" w:hanging="90"/>
              <w:rPr>
                <w:sz w:val="20"/>
              </w:rPr>
            </w:pPr>
            <w:r>
              <w:rPr>
                <w:sz w:val="20"/>
              </w:rPr>
              <w:t>- Conducts appropriate participant and client debriefing and evaluation process</w:t>
            </w:r>
          </w:p>
        </w:tc>
        <w:tc>
          <w:tcPr>
            <w:tcW w:w="1440" w:type="dxa"/>
            <w:tcBorders>
              <w:top w:val="single" w:sz="8" w:space="0" w:color="auto"/>
              <w:left w:val="single" w:sz="12" w:space="0" w:color="auto"/>
              <w:bottom w:val="single" w:sz="12"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Client Interview/ Survey</w:t>
            </w:r>
          </w:p>
          <w:p w:rsidR="0054655B" w:rsidRDefault="0054655B" w:rsidP="0054655B">
            <w:pPr>
              <w:rPr>
                <w:sz w:val="20"/>
              </w:rPr>
            </w:pPr>
          </w:p>
          <w:p w:rsidR="0054655B" w:rsidRDefault="0054655B" w:rsidP="0054655B">
            <w:pPr>
              <w:rPr>
                <w:sz w:val="20"/>
              </w:rPr>
            </w:pPr>
            <w:r>
              <w:rPr>
                <w:sz w:val="20"/>
              </w:rPr>
              <w:t>Portfolio</w:t>
            </w:r>
          </w:p>
        </w:tc>
        <w:tc>
          <w:tcPr>
            <w:tcW w:w="1710" w:type="dxa"/>
            <w:tcBorders>
              <w:top w:val="single" w:sz="8" w:space="0" w:color="auto"/>
              <w:left w:val="single" w:sz="8" w:space="0" w:color="auto"/>
              <w:bottom w:val="single" w:sz="12" w:space="0" w:color="auto"/>
              <w:right w:val="single" w:sz="8" w:space="0" w:color="auto"/>
            </w:tcBorders>
            <w:vAlign w:val="center"/>
          </w:tcPr>
          <w:p w:rsidR="0054655B" w:rsidRPr="00B16434" w:rsidRDefault="0054655B" w:rsidP="0054655B">
            <w:pPr>
              <w:rPr>
                <w:sz w:val="20"/>
              </w:rPr>
            </w:pPr>
            <w:r w:rsidRPr="00B16434">
              <w:rPr>
                <w:sz w:val="20"/>
              </w:rPr>
              <w:t>Bullets under 1.4 competency are indicators</w:t>
            </w:r>
          </w:p>
        </w:tc>
        <w:tc>
          <w:tcPr>
            <w:tcW w:w="2520" w:type="dxa"/>
            <w:tcBorders>
              <w:top w:val="single" w:sz="8" w:space="0" w:color="auto"/>
              <w:left w:val="single" w:sz="8" w:space="0" w:color="auto"/>
              <w:bottom w:val="single" w:sz="12" w:space="0" w:color="auto"/>
              <w:right w:val="single" w:sz="8" w:space="0" w:color="auto"/>
            </w:tcBorders>
            <w:vAlign w:val="center"/>
          </w:tcPr>
          <w:p w:rsidR="0054655B" w:rsidRPr="00B16434" w:rsidRDefault="0054655B" w:rsidP="0054655B">
            <w:pPr>
              <w:rPr>
                <w:sz w:val="20"/>
              </w:rPr>
            </w:pPr>
            <w:r w:rsidRPr="00B16434">
              <w:rPr>
                <w:sz w:val="20"/>
              </w:rPr>
              <w:t>Client survey – at least average of 3 on 5-point scale on satisfaction with 1.4 bullets</w:t>
            </w:r>
          </w:p>
          <w:p w:rsidR="0054655B" w:rsidRPr="00B16434" w:rsidRDefault="0054655B" w:rsidP="0054655B">
            <w:pPr>
              <w:rPr>
                <w:sz w:val="20"/>
              </w:rPr>
            </w:pPr>
            <w:r w:rsidRPr="00B16434">
              <w:rPr>
                <w:i/>
                <w:sz w:val="20"/>
              </w:rPr>
              <w:t>Or</w:t>
            </w:r>
          </w:p>
          <w:p w:rsidR="0054655B" w:rsidRPr="00B16434" w:rsidRDefault="0054655B" w:rsidP="0054655B">
            <w:pPr>
              <w:rPr>
                <w:sz w:val="20"/>
              </w:rPr>
            </w:pPr>
            <w:r w:rsidRPr="00B16434">
              <w:rPr>
                <w:sz w:val="20"/>
              </w:rPr>
              <w:t>Paper/email trail of dialogue with client about project</w:t>
            </w:r>
          </w:p>
        </w:tc>
        <w:tc>
          <w:tcPr>
            <w:tcW w:w="990" w:type="dxa"/>
            <w:tcBorders>
              <w:top w:val="single" w:sz="8" w:space="0" w:color="auto"/>
              <w:left w:val="single" w:sz="8" w:space="0" w:color="auto"/>
              <w:bottom w:val="single" w:sz="12" w:space="0" w:color="auto"/>
              <w:right w:val="single" w:sz="12" w:space="0" w:color="auto"/>
            </w:tcBorders>
          </w:tcPr>
          <w:p w:rsidR="0054655B" w:rsidRDefault="0054655B" w:rsidP="0054655B">
            <w:pPr>
              <w:rPr>
                <w:sz w:val="20"/>
              </w:rPr>
            </w:pPr>
          </w:p>
        </w:tc>
      </w:tr>
    </w:tbl>
    <w:p w:rsidR="0054655B" w:rsidRPr="0049795E" w:rsidRDefault="0054655B" w:rsidP="0054655B">
      <w:pPr>
        <w:rPr>
          <w:color w:val="FF0000"/>
          <w:sz w:val="20"/>
        </w:rPr>
      </w:pPr>
    </w:p>
    <w:p w:rsidR="0054655B" w:rsidRPr="0049795E" w:rsidRDefault="0054655B" w:rsidP="0054655B">
      <w:pPr>
        <w:rPr>
          <w:b/>
          <w:color w:val="000080"/>
        </w:rPr>
      </w:pPr>
      <w:r w:rsidRPr="0049795E">
        <w:rPr>
          <w:b/>
          <w:color w:val="000080"/>
        </w:rPr>
        <w:br w:type="page"/>
      </w:r>
    </w:p>
    <w:tbl>
      <w:tblPr>
        <w:tblW w:w="10188" w:type="dxa"/>
        <w:tblLayout w:type="fixed"/>
        <w:tblLook w:val="0000" w:firstRow="0" w:lastRow="0" w:firstColumn="0" w:lastColumn="0" w:noHBand="0" w:noVBand="0"/>
      </w:tblPr>
      <w:tblGrid>
        <w:gridCol w:w="3528"/>
        <w:gridCol w:w="1440"/>
        <w:gridCol w:w="1710"/>
        <w:gridCol w:w="2520"/>
        <w:gridCol w:w="990"/>
      </w:tblGrid>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b/>
              </w:rPr>
            </w:pPr>
            <w:r>
              <w:rPr>
                <w:b/>
                <w:color w:val="000080"/>
              </w:rPr>
              <w:t>ICA Facilitator Assessment:  Checklist and Portfolio Table of Contents</w:t>
            </w:r>
          </w:p>
          <w:p w:rsidR="0054655B" w:rsidRDefault="0054655B" w:rsidP="0054655B">
            <w:pPr>
              <w:jc w:val="center"/>
            </w:pPr>
            <w:r>
              <w:t xml:space="preserve">                                                                        Candidate:       </w:t>
            </w:r>
          </w:p>
        </w:tc>
      </w:tr>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pStyle w:val="Heading1"/>
              <w:rPr>
                <w:color w:val="000080"/>
              </w:rPr>
            </w:pPr>
            <w:r>
              <w:rPr>
                <w:color w:val="000080"/>
              </w:rPr>
              <w:t>2.0 Create a Participatory Environment</w:t>
            </w:r>
          </w:p>
        </w:tc>
      </w:tr>
      <w:tr w:rsidR="0054655B">
        <w:tblPrEx>
          <w:tblCellMar>
            <w:top w:w="0" w:type="dxa"/>
            <w:bottom w:w="0" w:type="dxa"/>
          </w:tblCellMar>
        </w:tblPrEx>
        <w:tc>
          <w:tcPr>
            <w:tcW w:w="3528"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44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71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52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9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rPr>
          <w:cantSplit/>
          <w:trHeight w:val="2043"/>
        </w:trPr>
        <w:tc>
          <w:tcPr>
            <w:tcW w:w="3528" w:type="dxa"/>
            <w:tcBorders>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2.1 Communicate Effectively</w:t>
            </w:r>
          </w:p>
          <w:p w:rsidR="0054655B" w:rsidRDefault="0054655B" w:rsidP="0054655B">
            <w:pPr>
              <w:rPr>
                <w:sz w:val="20"/>
              </w:rPr>
            </w:pPr>
          </w:p>
          <w:p w:rsidR="0054655B" w:rsidRDefault="0054655B" w:rsidP="0054655B">
            <w:pPr>
              <w:ind w:left="90" w:hanging="90"/>
              <w:rPr>
                <w:sz w:val="20"/>
              </w:rPr>
            </w:pPr>
            <w:r>
              <w:rPr>
                <w:sz w:val="20"/>
              </w:rPr>
              <w:t xml:space="preserve">- Effective verbal communication skills </w:t>
            </w:r>
          </w:p>
          <w:p w:rsidR="0054655B" w:rsidRDefault="0054655B" w:rsidP="0054655B">
            <w:pPr>
              <w:ind w:left="90" w:hanging="90"/>
              <w:rPr>
                <w:sz w:val="20"/>
              </w:rPr>
            </w:pPr>
            <w:r>
              <w:rPr>
                <w:sz w:val="20"/>
              </w:rPr>
              <w:t>- Rapport with participants</w:t>
            </w:r>
          </w:p>
          <w:p w:rsidR="0054655B" w:rsidRDefault="0054655B" w:rsidP="0054655B">
            <w:pPr>
              <w:ind w:left="90" w:hanging="90"/>
              <w:rPr>
                <w:sz w:val="20"/>
              </w:rPr>
            </w:pPr>
            <w:r>
              <w:rPr>
                <w:sz w:val="20"/>
              </w:rPr>
              <w:t>- Practice active listening</w:t>
            </w:r>
          </w:p>
          <w:p w:rsidR="0054655B" w:rsidRDefault="0054655B" w:rsidP="0054655B">
            <w:pPr>
              <w:ind w:left="90" w:hanging="90"/>
              <w:rPr>
                <w:sz w:val="20"/>
              </w:rPr>
            </w:pPr>
            <w:r>
              <w:rPr>
                <w:sz w:val="20"/>
              </w:rPr>
              <w:t>- Ability to observe and provide feedback to participants</w:t>
            </w:r>
          </w:p>
          <w:p w:rsidR="0054655B" w:rsidRDefault="0054655B" w:rsidP="0054655B">
            <w:pPr>
              <w:rPr>
                <w:sz w:val="20"/>
              </w:rPr>
            </w:pP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evaluations</w:t>
            </w:r>
          </w:p>
          <w:p w:rsidR="0054655B" w:rsidRDefault="0054655B" w:rsidP="0054655B">
            <w:pPr>
              <w:rPr>
                <w:sz w:val="20"/>
              </w:rPr>
            </w:pPr>
          </w:p>
          <w:p w:rsidR="0054655B" w:rsidRDefault="0054655B" w:rsidP="0054655B">
            <w:pPr>
              <w:rPr>
                <w:sz w:val="20"/>
              </w:rPr>
            </w:pPr>
            <w:r>
              <w:rPr>
                <w:sz w:val="20"/>
              </w:rPr>
              <w:t>Client Interview/ Survey</w:t>
            </w: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Interactive conversation</w:t>
            </w:r>
          </w:p>
          <w:p w:rsidR="0054655B" w:rsidRDefault="0054655B" w:rsidP="0054655B">
            <w:pPr>
              <w:rPr>
                <w:sz w:val="20"/>
              </w:rPr>
            </w:pPr>
          </w:p>
          <w:p w:rsidR="0054655B" w:rsidRDefault="0054655B" w:rsidP="0054655B">
            <w:pPr>
              <w:rPr>
                <w:sz w:val="20"/>
              </w:rPr>
            </w:pPr>
            <w:r>
              <w:rPr>
                <w:sz w:val="20"/>
              </w:rPr>
              <w:t xml:space="preserve">Facilitator asking questions, listening, responding </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B16434" w:rsidRDefault="0054655B" w:rsidP="0054655B">
            <w:pPr>
              <w:rPr>
                <w:sz w:val="20"/>
              </w:rPr>
            </w:pPr>
            <w:r w:rsidRPr="00B16434">
              <w:rPr>
                <w:sz w:val="20"/>
              </w:rPr>
              <w:t xml:space="preserve">Observer can record an example of each 2.1 bullet </w:t>
            </w:r>
          </w:p>
          <w:p w:rsidR="0054655B" w:rsidRPr="00B16434" w:rsidRDefault="0054655B" w:rsidP="0054655B">
            <w:pPr>
              <w:rPr>
                <w:i/>
                <w:sz w:val="20"/>
              </w:rPr>
            </w:pPr>
            <w:r w:rsidRPr="00B16434">
              <w:rPr>
                <w:i/>
                <w:sz w:val="20"/>
              </w:rPr>
              <w:t>Or</w:t>
            </w:r>
          </w:p>
          <w:p w:rsidR="0054655B" w:rsidRPr="00B16434" w:rsidRDefault="0054655B" w:rsidP="0054655B">
            <w:pPr>
              <w:rPr>
                <w:sz w:val="20"/>
              </w:rPr>
            </w:pPr>
            <w:r w:rsidRPr="00B16434">
              <w:rPr>
                <w:sz w:val="20"/>
              </w:rPr>
              <w:t>Participants and Client survey – at least average of 3 on 5-point scale on satisfaction with 2.1 bullets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Height w:val="2077"/>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2.2 Create Positive Atmosphere</w:t>
            </w:r>
          </w:p>
          <w:p w:rsidR="0054655B" w:rsidRDefault="0054655B" w:rsidP="0054655B">
            <w:pPr>
              <w:rPr>
                <w:sz w:val="20"/>
              </w:rPr>
            </w:pPr>
          </w:p>
          <w:p w:rsidR="0054655B" w:rsidRDefault="0054655B" w:rsidP="0054655B">
            <w:pPr>
              <w:ind w:left="90" w:hanging="90"/>
              <w:rPr>
                <w:sz w:val="20"/>
              </w:rPr>
            </w:pPr>
            <w:r>
              <w:rPr>
                <w:sz w:val="20"/>
              </w:rPr>
              <w:t>- Encourage positive regard and respect for experience and perception of all participants</w:t>
            </w:r>
          </w:p>
          <w:p w:rsidR="0054655B" w:rsidRDefault="0054655B" w:rsidP="0054655B">
            <w:pPr>
              <w:ind w:left="90" w:hanging="90"/>
              <w:rPr>
                <w:sz w:val="20"/>
              </w:rPr>
            </w:pPr>
            <w:r>
              <w:rPr>
                <w:sz w:val="20"/>
              </w:rPr>
              <w:t>- Create a climate of safety and trust</w:t>
            </w:r>
          </w:p>
          <w:p w:rsidR="0054655B" w:rsidRDefault="0054655B" w:rsidP="0054655B">
            <w:pPr>
              <w:ind w:left="90" w:hanging="90"/>
              <w:rPr>
                <w:sz w:val="20"/>
              </w:rPr>
            </w:pPr>
            <w:r>
              <w:rPr>
                <w:sz w:val="20"/>
              </w:rPr>
              <w:t>- Bring forth the diversity of the group</w:t>
            </w:r>
          </w:p>
          <w:p w:rsidR="0054655B" w:rsidRDefault="0054655B" w:rsidP="0054655B">
            <w:pPr>
              <w:rPr>
                <w:sz w:val="20"/>
              </w:rPr>
            </w:pP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evaluations</w:t>
            </w:r>
          </w:p>
          <w:p w:rsidR="0054655B" w:rsidRDefault="0054655B" w:rsidP="0054655B">
            <w:pPr>
              <w:rPr>
                <w:sz w:val="20"/>
              </w:rPr>
            </w:pPr>
          </w:p>
          <w:p w:rsidR="0054655B" w:rsidRDefault="0054655B" w:rsidP="0054655B">
            <w:pPr>
              <w:rPr>
                <w:sz w:val="20"/>
              </w:rPr>
            </w:pPr>
            <w:r>
              <w:rPr>
                <w:sz w:val="20"/>
              </w:rPr>
              <w:t>Client Interview/ Survey</w:t>
            </w: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 xml:space="preserve">All members of group responding actively </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B16434" w:rsidRDefault="0054655B" w:rsidP="0054655B">
            <w:pPr>
              <w:rPr>
                <w:sz w:val="20"/>
              </w:rPr>
            </w:pPr>
            <w:r w:rsidRPr="00B16434">
              <w:rPr>
                <w:sz w:val="20"/>
              </w:rPr>
              <w:t>Observer can record an example of each 2.2 bullet</w:t>
            </w:r>
          </w:p>
          <w:p w:rsidR="0054655B" w:rsidRPr="00B16434" w:rsidRDefault="0054655B" w:rsidP="0054655B">
            <w:pPr>
              <w:rPr>
                <w:sz w:val="20"/>
              </w:rPr>
            </w:pPr>
            <w:r w:rsidRPr="00B16434">
              <w:rPr>
                <w:i/>
                <w:sz w:val="20"/>
              </w:rPr>
              <w:t>Or</w:t>
            </w:r>
          </w:p>
          <w:p w:rsidR="0054655B" w:rsidRPr="00B16434" w:rsidRDefault="0054655B" w:rsidP="0054655B">
            <w:pPr>
              <w:rPr>
                <w:sz w:val="20"/>
              </w:rPr>
            </w:pPr>
            <w:r w:rsidRPr="00B16434">
              <w:rPr>
                <w:sz w:val="20"/>
              </w:rPr>
              <w:t>Participants and Client survey – at least average of 3 on 5-point scale on satisfaction with 2.2 bullets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2.3 Resolve Group Conflicts</w:t>
            </w:r>
          </w:p>
          <w:p w:rsidR="0054655B" w:rsidRDefault="0054655B" w:rsidP="0054655B">
            <w:pPr>
              <w:rPr>
                <w:sz w:val="20"/>
              </w:rPr>
            </w:pPr>
          </w:p>
          <w:p w:rsidR="0054655B" w:rsidRDefault="0054655B" w:rsidP="0054655B">
            <w:pPr>
              <w:ind w:left="90" w:hanging="90"/>
              <w:rPr>
                <w:sz w:val="20"/>
              </w:rPr>
            </w:pPr>
            <w:r>
              <w:rPr>
                <w:sz w:val="20"/>
              </w:rPr>
              <w:t>- Mediate conflict and manage disruptive individual and group behavior</w:t>
            </w:r>
          </w:p>
          <w:p w:rsidR="0054655B" w:rsidRDefault="0054655B" w:rsidP="0054655B">
            <w:pPr>
              <w:ind w:left="90" w:hanging="90"/>
              <w:rPr>
                <w:sz w:val="20"/>
              </w:rPr>
            </w:pPr>
            <w:r>
              <w:rPr>
                <w:sz w:val="20"/>
              </w:rPr>
              <w:t>- Recognize and allow conflict to surface and objectify it</w:t>
            </w:r>
          </w:p>
          <w:p w:rsidR="0054655B" w:rsidRDefault="0054655B" w:rsidP="0054655B">
            <w:pPr>
              <w:ind w:left="90" w:hanging="90"/>
              <w:rPr>
                <w:sz w:val="20"/>
              </w:rPr>
            </w:pPr>
            <w:r>
              <w:rPr>
                <w:sz w:val="20"/>
              </w:rPr>
              <w:t>- Mediate conflict</w:t>
            </w:r>
          </w:p>
          <w:p w:rsidR="0054655B" w:rsidRDefault="0054655B" w:rsidP="0054655B">
            <w:pPr>
              <w:ind w:left="90" w:hanging="90"/>
              <w:rPr>
                <w:sz w:val="20"/>
              </w:rPr>
            </w:pPr>
            <w:r>
              <w:rPr>
                <w:sz w:val="20"/>
              </w:rPr>
              <w:t>- Manage disruptive individual and group behavior</w:t>
            </w:r>
          </w:p>
          <w:p w:rsidR="0054655B" w:rsidRDefault="0054655B" w:rsidP="0054655B">
            <w:pPr>
              <w:rPr>
                <w:sz w:val="20"/>
              </w:rPr>
            </w:pP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evaluations</w:t>
            </w:r>
          </w:p>
          <w:p w:rsidR="0054655B" w:rsidRDefault="0054655B" w:rsidP="0054655B">
            <w:pPr>
              <w:rPr>
                <w:sz w:val="20"/>
              </w:rPr>
            </w:pPr>
          </w:p>
          <w:p w:rsidR="0054655B" w:rsidRDefault="0054655B" w:rsidP="0054655B">
            <w:pPr>
              <w:rPr>
                <w:sz w:val="20"/>
              </w:rPr>
            </w:pPr>
            <w:r>
              <w:rPr>
                <w:sz w:val="20"/>
              </w:rPr>
              <w:t>Client Interview/ Survey</w:t>
            </w: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Facilitator taking group through simple or complex resolution of a conflict that surfaces</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B16434" w:rsidRDefault="0054655B" w:rsidP="0054655B">
            <w:pPr>
              <w:rPr>
                <w:sz w:val="20"/>
              </w:rPr>
            </w:pPr>
            <w:r w:rsidRPr="00B16434">
              <w:rPr>
                <w:sz w:val="20"/>
              </w:rPr>
              <w:t>Observer can record an example of each 2.3 bullet</w:t>
            </w:r>
          </w:p>
          <w:p w:rsidR="0054655B" w:rsidRPr="00B16434" w:rsidRDefault="0054655B" w:rsidP="0054655B">
            <w:pPr>
              <w:rPr>
                <w:sz w:val="20"/>
              </w:rPr>
            </w:pPr>
            <w:r w:rsidRPr="00B16434">
              <w:rPr>
                <w:i/>
                <w:sz w:val="20"/>
              </w:rPr>
              <w:t>Or</w:t>
            </w:r>
          </w:p>
          <w:p w:rsidR="0054655B" w:rsidRPr="00B16434" w:rsidRDefault="0054655B" w:rsidP="0054655B">
            <w:pPr>
              <w:rPr>
                <w:sz w:val="20"/>
              </w:rPr>
            </w:pPr>
            <w:r w:rsidRPr="00B16434">
              <w:rPr>
                <w:sz w:val="20"/>
              </w:rPr>
              <w:t>Participants and Client survey – at least average of 3 on 5-point scale on satisfaction with 2.3 bullets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Pr>
        <w:tc>
          <w:tcPr>
            <w:tcW w:w="3528" w:type="dxa"/>
            <w:tcBorders>
              <w:top w:val="single" w:sz="6" w:space="0" w:color="auto"/>
              <w:left w:val="single" w:sz="12" w:space="0" w:color="auto"/>
              <w:bottom w:val="single" w:sz="12" w:space="0" w:color="auto"/>
              <w:right w:val="single" w:sz="12" w:space="0" w:color="auto"/>
            </w:tcBorders>
            <w:vAlign w:val="center"/>
          </w:tcPr>
          <w:p w:rsidR="0054655B" w:rsidRDefault="0054655B" w:rsidP="0054655B">
            <w:pPr>
              <w:rPr>
                <w:b/>
                <w:sz w:val="20"/>
              </w:rPr>
            </w:pPr>
            <w:r>
              <w:rPr>
                <w:b/>
                <w:sz w:val="20"/>
              </w:rPr>
              <w:t>2.4 Implement</w:t>
            </w:r>
            <w:ins w:id="103" w:author="Jane" w:date="2010-11-05T19:22:00Z">
              <w:r w:rsidR="00CE67F3">
                <w:rPr>
                  <w:b/>
                  <w:sz w:val="20"/>
                </w:rPr>
                <w:t xml:space="preserve"> Facilitation</w:t>
              </w:r>
            </w:ins>
            <w:r>
              <w:rPr>
                <w:b/>
                <w:sz w:val="20"/>
              </w:rPr>
              <w:t xml:space="preserve"> </w:t>
            </w:r>
            <w:del w:id="104" w:author="Mary" w:date="2010-11-12T16:22:00Z">
              <w:r w:rsidDel="0029103E">
                <w:rPr>
                  <w:b/>
                  <w:sz w:val="20"/>
                </w:rPr>
                <w:delText xml:space="preserve">Plans </w:delText>
              </w:r>
            </w:del>
            <w:ins w:id="105" w:author="Mary" w:date="2010-11-12T16:22:00Z">
              <w:r w:rsidR="0029103E">
                <w:rPr>
                  <w:b/>
                  <w:sz w:val="20"/>
                </w:rPr>
                <w:t xml:space="preserve">Design </w:t>
              </w:r>
            </w:ins>
            <w:ins w:id="106" w:author="Jane" w:date="2010-11-08T11:35:00Z">
              <w:del w:id="107" w:author="Mary" w:date="2010-11-12T16:23:00Z">
                <w:r w:rsidR="003E0B2F" w:rsidDel="0029103E">
                  <w:rPr>
                    <w:b/>
                    <w:sz w:val="20"/>
                  </w:rPr>
                  <w:delText xml:space="preserve">(or Design????) </w:delText>
                </w:r>
              </w:del>
            </w:ins>
            <w:r>
              <w:rPr>
                <w:b/>
                <w:sz w:val="20"/>
              </w:rPr>
              <w:t>Effectively</w:t>
            </w:r>
          </w:p>
          <w:p w:rsidR="0054655B" w:rsidRDefault="0054655B" w:rsidP="0054655B">
            <w:pPr>
              <w:rPr>
                <w:sz w:val="20"/>
              </w:rPr>
            </w:pPr>
          </w:p>
          <w:p w:rsidR="0054655B" w:rsidRPr="007A03A7" w:rsidRDefault="0054655B" w:rsidP="0054655B">
            <w:pPr>
              <w:ind w:left="90" w:hanging="90"/>
              <w:rPr>
                <w:sz w:val="20"/>
                <w:highlight w:val="yellow"/>
              </w:rPr>
            </w:pPr>
            <w:r w:rsidRPr="007A03A7">
              <w:rPr>
                <w:sz w:val="20"/>
                <w:highlight w:val="yellow"/>
              </w:rPr>
              <w:t>- Articulate clear contexts</w:t>
            </w:r>
          </w:p>
          <w:p w:rsidR="0054655B" w:rsidRPr="007A03A7" w:rsidRDefault="0054655B" w:rsidP="0054655B">
            <w:pPr>
              <w:ind w:left="90" w:hanging="90"/>
              <w:rPr>
                <w:sz w:val="20"/>
                <w:highlight w:val="yellow"/>
              </w:rPr>
            </w:pPr>
            <w:r w:rsidRPr="007A03A7">
              <w:rPr>
                <w:sz w:val="20"/>
                <w:highlight w:val="yellow"/>
              </w:rPr>
              <w:t xml:space="preserve">- Clarify rational and experiential </w:t>
            </w:r>
            <w:del w:id="108" w:author="Jane" w:date="2010-11-08T11:36:00Z">
              <w:r w:rsidRPr="007A03A7" w:rsidDel="000F08DA">
                <w:rPr>
                  <w:sz w:val="20"/>
                  <w:highlight w:val="yellow"/>
                </w:rPr>
                <w:delText>objectives</w:delText>
              </w:r>
            </w:del>
            <w:ins w:id="109" w:author="Jane" w:date="2010-11-08T11:36:00Z">
              <w:r w:rsidR="000F08DA">
                <w:rPr>
                  <w:sz w:val="20"/>
                  <w:highlight w:val="yellow"/>
                </w:rPr>
                <w:t>aims</w:t>
              </w:r>
            </w:ins>
          </w:p>
          <w:p w:rsidR="0054655B" w:rsidRPr="007A03A7" w:rsidRDefault="0054655B" w:rsidP="0054655B">
            <w:pPr>
              <w:ind w:left="90" w:hanging="90"/>
              <w:rPr>
                <w:sz w:val="20"/>
                <w:highlight w:val="yellow"/>
              </w:rPr>
            </w:pPr>
            <w:r w:rsidRPr="007A03A7">
              <w:rPr>
                <w:sz w:val="20"/>
                <w:highlight w:val="yellow"/>
              </w:rPr>
              <w:t>- Create appropriate focus questions</w:t>
            </w:r>
          </w:p>
          <w:p w:rsidR="0054655B" w:rsidRPr="007A03A7" w:rsidRDefault="0054655B" w:rsidP="0054655B">
            <w:pPr>
              <w:ind w:left="90" w:hanging="90"/>
              <w:rPr>
                <w:sz w:val="20"/>
                <w:highlight w:val="yellow"/>
              </w:rPr>
            </w:pPr>
            <w:r w:rsidRPr="007A03A7">
              <w:rPr>
                <w:sz w:val="20"/>
                <w:highlight w:val="yellow"/>
              </w:rPr>
              <w:t>- Provide clear procedures and instructions</w:t>
            </w:r>
            <w:ins w:id="110" w:author="Mary" w:date="2010-11-12T16:23:00Z">
              <w:r w:rsidR="0029103E">
                <w:rPr>
                  <w:sz w:val="20"/>
                  <w:highlight w:val="yellow"/>
                </w:rPr>
                <w:t xml:space="preserve"> </w:t>
              </w:r>
            </w:ins>
          </w:p>
          <w:p w:rsidR="0054655B" w:rsidRPr="007A03A7" w:rsidRDefault="0054655B" w:rsidP="0054655B">
            <w:pPr>
              <w:ind w:left="90" w:hanging="90"/>
              <w:rPr>
                <w:sz w:val="20"/>
                <w:highlight w:val="yellow"/>
              </w:rPr>
            </w:pPr>
            <w:r w:rsidRPr="007A03A7">
              <w:rPr>
                <w:sz w:val="20"/>
                <w:highlight w:val="yellow"/>
              </w:rPr>
              <w:t>- Establish and maintain group norms</w:t>
            </w:r>
          </w:p>
          <w:p w:rsidR="0054655B" w:rsidRDefault="0054655B" w:rsidP="0054655B">
            <w:pPr>
              <w:ind w:left="90" w:hanging="90"/>
              <w:rPr>
                <w:sz w:val="20"/>
              </w:rPr>
            </w:pPr>
            <w:r w:rsidRPr="007A03A7">
              <w:rPr>
                <w:sz w:val="20"/>
                <w:highlight w:val="yellow"/>
              </w:rPr>
              <w:t>- Able to get the group effectively engaged in their tasks</w:t>
            </w:r>
          </w:p>
          <w:p w:rsidR="0054655B" w:rsidRDefault="0054655B" w:rsidP="0054655B">
            <w:pPr>
              <w:ind w:left="90" w:hanging="90"/>
              <w:rPr>
                <w:sz w:val="20"/>
              </w:rPr>
            </w:pPr>
          </w:p>
        </w:tc>
        <w:tc>
          <w:tcPr>
            <w:tcW w:w="1440" w:type="dxa"/>
            <w:tcBorders>
              <w:top w:val="single" w:sz="8" w:space="0" w:color="auto"/>
              <w:left w:val="single" w:sz="12" w:space="0" w:color="auto"/>
              <w:bottom w:val="single" w:sz="12"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evaluations</w:t>
            </w:r>
          </w:p>
          <w:p w:rsidR="0054655B" w:rsidRDefault="0054655B" w:rsidP="0054655B">
            <w:pPr>
              <w:rPr>
                <w:sz w:val="20"/>
              </w:rPr>
            </w:pPr>
          </w:p>
          <w:p w:rsidR="0054655B" w:rsidRDefault="0054655B" w:rsidP="0054655B">
            <w:pPr>
              <w:rPr>
                <w:sz w:val="20"/>
              </w:rPr>
            </w:pPr>
            <w:r>
              <w:rPr>
                <w:sz w:val="20"/>
              </w:rPr>
              <w:t>Client Interview/ Survey</w:t>
            </w:r>
          </w:p>
        </w:tc>
        <w:tc>
          <w:tcPr>
            <w:tcW w:w="171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r>
              <w:rPr>
                <w:sz w:val="20"/>
              </w:rPr>
              <w:t>Clear plans that meet group needs</w:t>
            </w:r>
          </w:p>
        </w:tc>
        <w:tc>
          <w:tcPr>
            <w:tcW w:w="252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p>
          <w:p w:rsidR="0054655B" w:rsidRPr="002013E4" w:rsidRDefault="0054655B" w:rsidP="0054655B">
            <w:pPr>
              <w:rPr>
                <w:sz w:val="20"/>
                <w:highlight w:val="yellow"/>
              </w:rPr>
            </w:pPr>
            <w:r w:rsidRPr="002013E4">
              <w:rPr>
                <w:sz w:val="20"/>
                <w:highlight w:val="yellow"/>
              </w:rPr>
              <w:t xml:space="preserve">Plans in portfolio meet a level of clarity </w:t>
            </w:r>
            <w:ins w:id="111" w:author="Jane" w:date="2010-11-05T19:22:00Z">
              <w:r w:rsidR="00CE67F3">
                <w:rPr>
                  <w:sz w:val="20"/>
                  <w:highlight w:val="yellow"/>
                </w:rPr>
                <w:t>and are aligned with Aims</w:t>
              </w:r>
            </w:ins>
            <w:r w:rsidRPr="002013E4">
              <w:rPr>
                <w:sz w:val="20"/>
                <w:highlight w:val="yellow"/>
              </w:rPr>
              <w:t xml:space="preserve"> </w:t>
            </w:r>
          </w:p>
          <w:p w:rsidR="0054655B" w:rsidRPr="002013E4" w:rsidRDefault="0054655B" w:rsidP="0054655B">
            <w:pPr>
              <w:rPr>
                <w:i/>
                <w:sz w:val="20"/>
                <w:highlight w:val="yellow"/>
              </w:rPr>
            </w:pPr>
            <w:r w:rsidRPr="002013E4">
              <w:rPr>
                <w:i/>
                <w:sz w:val="20"/>
                <w:highlight w:val="yellow"/>
              </w:rPr>
              <w:t>And</w:t>
            </w:r>
          </w:p>
          <w:p w:rsidR="0054655B" w:rsidRPr="00E60A3E" w:rsidRDefault="0054655B" w:rsidP="0054655B">
            <w:pPr>
              <w:rPr>
                <w:sz w:val="20"/>
              </w:rPr>
            </w:pPr>
            <w:r w:rsidRPr="002013E4">
              <w:rPr>
                <w:sz w:val="20"/>
                <w:highlight w:val="yellow"/>
              </w:rPr>
              <w:t>Observer rates procedures as clear &amp; appropriate</w:t>
            </w:r>
          </w:p>
          <w:p w:rsidR="0054655B" w:rsidRPr="00E60A3E" w:rsidRDefault="0054655B" w:rsidP="0054655B">
            <w:pPr>
              <w:rPr>
                <w:sz w:val="20"/>
              </w:rPr>
            </w:pPr>
            <w:r w:rsidRPr="00E60A3E">
              <w:rPr>
                <w:sz w:val="20"/>
              </w:rPr>
              <w:t xml:space="preserve">And/or </w:t>
            </w:r>
          </w:p>
          <w:p w:rsidR="0054655B" w:rsidRDefault="0054655B" w:rsidP="0054655B">
            <w:pPr>
              <w:rPr>
                <w:sz w:val="20"/>
              </w:rPr>
            </w:pPr>
            <w:r w:rsidRPr="00E60A3E">
              <w:rPr>
                <w:sz w:val="20"/>
              </w:rPr>
              <w:t>Participants and Client survey – at least average of 3 on 5-point scale on satisfaction with 2.4 bullets</w:t>
            </w:r>
          </w:p>
        </w:tc>
        <w:tc>
          <w:tcPr>
            <w:tcW w:w="990" w:type="dxa"/>
            <w:tcBorders>
              <w:top w:val="single" w:sz="8" w:space="0" w:color="auto"/>
              <w:left w:val="single" w:sz="8" w:space="0" w:color="auto"/>
              <w:bottom w:val="single" w:sz="12" w:space="0" w:color="auto"/>
              <w:right w:val="single" w:sz="12" w:space="0" w:color="auto"/>
            </w:tcBorders>
          </w:tcPr>
          <w:p w:rsidR="0054655B" w:rsidRDefault="0054655B" w:rsidP="0054655B">
            <w:pPr>
              <w:rPr>
                <w:sz w:val="20"/>
              </w:rPr>
            </w:pPr>
          </w:p>
        </w:tc>
      </w:tr>
    </w:tbl>
    <w:p w:rsidR="0054655B" w:rsidRDefault="0054655B" w:rsidP="0054655B">
      <w:pPr>
        <w:rPr>
          <w:sz w:val="20"/>
        </w:rPr>
      </w:pPr>
    </w:p>
    <w:p w:rsidR="0054655B" w:rsidRDefault="0054655B" w:rsidP="0054655B">
      <w:pPr>
        <w:rPr>
          <w:sz w:val="20"/>
        </w:rPr>
      </w:pPr>
      <w:r>
        <w:rPr>
          <w:sz w:val="20"/>
        </w:rPr>
        <w:br w:type="page"/>
      </w:r>
    </w:p>
    <w:tbl>
      <w:tblPr>
        <w:tblW w:w="10188" w:type="dxa"/>
        <w:tblLayout w:type="fixed"/>
        <w:tblLook w:val="0000" w:firstRow="0" w:lastRow="0" w:firstColumn="0" w:lastColumn="0" w:noHBand="0" w:noVBand="0"/>
      </w:tblPr>
      <w:tblGrid>
        <w:gridCol w:w="3528"/>
        <w:gridCol w:w="1440"/>
        <w:gridCol w:w="1710"/>
        <w:gridCol w:w="2520"/>
        <w:gridCol w:w="990"/>
      </w:tblGrid>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b/>
              </w:rPr>
            </w:pPr>
            <w:r>
              <w:rPr>
                <w:b/>
                <w:color w:val="000080"/>
              </w:rPr>
              <w:t>ICA Facilitator Assessment:  Checklist and Portfolio Table of Contents</w:t>
            </w:r>
          </w:p>
          <w:p w:rsidR="0054655B" w:rsidRDefault="0054655B" w:rsidP="0054655B">
            <w:pPr>
              <w:jc w:val="center"/>
            </w:pPr>
            <w:r>
              <w:t xml:space="preserve">                                                                        Candidate:       </w:t>
            </w:r>
          </w:p>
        </w:tc>
      </w:tr>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pStyle w:val="Heading1"/>
              <w:rPr>
                <w:color w:val="000080"/>
              </w:rPr>
            </w:pPr>
            <w:r>
              <w:rPr>
                <w:color w:val="000080"/>
              </w:rPr>
              <w:t>3.0 Evoke the Creativity of the Group</w:t>
            </w:r>
          </w:p>
        </w:tc>
      </w:tr>
      <w:tr w:rsidR="0054655B">
        <w:tblPrEx>
          <w:tblCellMar>
            <w:top w:w="0" w:type="dxa"/>
            <w:bottom w:w="0" w:type="dxa"/>
          </w:tblCellMar>
        </w:tblPrEx>
        <w:tc>
          <w:tcPr>
            <w:tcW w:w="3528"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44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71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52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9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rPr>
          <w:cantSplit/>
          <w:trHeight w:val="2007"/>
        </w:trPr>
        <w:tc>
          <w:tcPr>
            <w:tcW w:w="3528" w:type="dxa"/>
            <w:tcBorders>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3.1 Understand Learning Needs</w:t>
            </w:r>
          </w:p>
          <w:p w:rsidR="0054655B" w:rsidRDefault="0054655B" w:rsidP="0054655B">
            <w:pPr>
              <w:rPr>
                <w:sz w:val="20"/>
              </w:rPr>
            </w:pPr>
          </w:p>
          <w:p w:rsidR="0054655B" w:rsidRDefault="0054655B" w:rsidP="0054655B">
            <w:pPr>
              <w:ind w:left="90" w:hanging="90"/>
              <w:rPr>
                <w:sz w:val="20"/>
              </w:rPr>
            </w:pPr>
            <w:r>
              <w:rPr>
                <w:sz w:val="20"/>
              </w:rPr>
              <w:t>- Understand multiple learning styles and learning theory</w:t>
            </w:r>
          </w:p>
          <w:p w:rsidR="0054655B" w:rsidRDefault="0054655B" w:rsidP="0054655B">
            <w:pPr>
              <w:ind w:left="90" w:hanging="90"/>
              <w:rPr>
                <w:sz w:val="20"/>
              </w:rPr>
            </w:pPr>
            <w:r>
              <w:rPr>
                <w:sz w:val="20"/>
              </w:rPr>
              <w:t>- Assess group sensory needs and abilities</w:t>
            </w:r>
          </w:p>
          <w:p w:rsidR="0054655B" w:rsidRDefault="0054655B" w:rsidP="0054655B">
            <w:pPr>
              <w:ind w:left="90" w:hanging="90"/>
              <w:rPr>
                <w:sz w:val="20"/>
              </w:rPr>
            </w:pPr>
            <w:r>
              <w:rPr>
                <w:sz w:val="20"/>
              </w:rPr>
              <w:t xml:space="preserve">- </w:t>
            </w:r>
            <w:r w:rsidRPr="002013E4">
              <w:rPr>
                <w:sz w:val="20"/>
                <w:highlight w:val="yellow"/>
              </w:rPr>
              <w:t>Able to blend learning and thinking styles to design appropriate experiences</w:t>
            </w: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Candidate interview</w:t>
            </w:r>
          </w:p>
          <w:p w:rsidR="0054655B" w:rsidRDefault="0054655B" w:rsidP="0054655B">
            <w:pPr>
              <w:rPr>
                <w:sz w:val="20"/>
              </w:rPr>
            </w:pPr>
          </w:p>
          <w:p w:rsidR="0054655B" w:rsidRDefault="0054655B" w:rsidP="0054655B">
            <w:pPr>
              <w:rPr>
                <w:sz w:val="20"/>
              </w:rPr>
            </w:pP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Can give examples of learning styles and participation styles</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 xml:space="preserve">Candidate can describe the concept and give an example of </w:t>
            </w:r>
            <w:r w:rsidRPr="00EC6978">
              <w:rPr>
                <w:sz w:val="20"/>
              </w:rPr>
              <w:t>each 3.1 bullet</w:t>
            </w:r>
            <w:r>
              <w:rPr>
                <w:sz w:val="20"/>
              </w:rPr>
              <w:t xml:space="preserve"> in interview</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Height w:val="2320"/>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3.2 Apply Appropriate Approaches</w:t>
            </w:r>
          </w:p>
          <w:p w:rsidR="0054655B" w:rsidRDefault="0054655B" w:rsidP="0054655B">
            <w:pPr>
              <w:rPr>
                <w:sz w:val="20"/>
              </w:rPr>
            </w:pPr>
          </w:p>
          <w:p w:rsidR="0054655B" w:rsidRPr="002013E4" w:rsidRDefault="0054655B" w:rsidP="0054655B">
            <w:pPr>
              <w:ind w:left="90" w:hanging="90"/>
              <w:rPr>
                <w:sz w:val="20"/>
                <w:highlight w:val="yellow"/>
              </w:rPr>
            </w:pPr>
            <w:r w:rsidRPr="002013E4">
              <w:rPr>
                <w:sz w:val="20"/>
                <w:highlight w:val="yellow"/>
              </w:rPr>
              <w:t>- Use learning approaches that best fit the group and modify approach to meet emerging needs</w:t>
            </w:r>
          </w:p>
          <w:p w:rsidR="0054655B" w:rsidRPr="002013E4" w:rsidRDefault="0054655B" w:rsidP="0054655B">
            <w:pPr>
              <w:ind w:left="90" w:hanging="90"/>
              <w:rPr>
                <w:sz w:val="20"/>
                <w:highlight w:val="yellow"/>
              </w:rPr>
            </w:pPr>
            <w:r w:rsidRPr="002013E4">
              <w:rPr>
                <w:sz w:val="20"/>
                <w:highlight w:val="yellow"/>
              </w:rPr>
              <w:t>- Select from a wide variety of sensory approaches</w:t>
            </w:r>
          </w:p>
          <w:p w:rsidR="0054655B" w:rsidRDefault="0054655B" w:rsidP="0054655B">
            <w:pPr>
              <w:ind w:left="90" w:hanging="90"/>
              <w:rPr>
                <w:sz w:val="20"/>
              </w:rPr>
            </w:pPr>
            <w:r w:rsidRPr="002013E4">
              <w:rPr>
                <w:sz w:val="20"/>
                <w:highlight w:val="yellow"/>
              </w:rPr>
              <w:t>- Use approaches that best fit the needs and abilities of the group</w:t>
            </w: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Observation</w:t>
            </w: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Use of visual, kinesthetic, and auditory tools</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E60A3E" w:rsidRDefault="0054655B" w:rsidP="0054655B">
            <w:pPr>
              <w:rPr>
                <w:sz w:val="20"/>
              </w:rPr>
            </w:pPr>
            <w:r w:rsidRPr="00E60A3E">
              <w:rPr>
                <w:sz w:val="20"/>
              </w:rPr>
              <w:t>Observer records use of more than one learning style used in an event (i.e. verbal, visual, interpersonal, intrapersonal)</w:t>
            </w:r>
          </w:p>
          <w:p w:rsidR="0054655B" w:rsidRPr="00E60A3E" w:rsidRDefault="0054655B" w:rsidP="0054655B">
            <w:pPr>
              <w:rPr>
                <w:sz w:val="20"/>
              </w:rPr>
            </w:pPr>
            <w:r w:rsidRPr="00E60A3E">
              <w:rPr>
                <w:i/>
                <w:sz w:val="20"/>
              </w:rPr>
              <w:t>Or</w:t>
            </w:r>
          </w:p>
          <w:p w:rsidR="0054655B" w:rsidRDefault="0054655B" w:rsidP="0054655B">
            <w:pPr>
              <w:rPr>
                <w:sz w:val="20"/>
              </w:rPr>
            </w:pPr>
            <w:r w:rsidRPr="00E60A3E">
              <w:rPr>
                <w:sz w:val="20"/>
              </w:rPr>
              <w:t>Participant evaluation – at least average of 3 on 5-point scale on use of appropriate approaches</w:t>
            </w:r>
          </w:p>
        </w:tc>
        <w:tc>
          <w:tcPr>
            <w:tcW w:w="990" w:type="dxa"/>
            <w:tcBorders>
              <w:top w:val="single" w:sz="8" w:space="0" w:color="auto"/>
              <w:left w:val="single" w:sz="8" w:space="0" w:color="auto"/>
              <w:bottom w:val="single" w:sz="8" w:space="0" w:color="auto"/>
              <w:right w:val="single" w:sz="12" w:space="0" w:color="auto"/>
            </w:tcBorders>
          </w:tcPr>
          <w:p w:rsidR="0054655B" w:rsidRPr="00E60A3E" w:rsidRDefault="0054655B" w:rsidP="0054655B">
            <w:pPr>
              <w:rPr>
                <w:sz w:val="18"/>
              </w:rPr>
            </w:pPr>
          </w:p>
        </w:tc>
      </w:tr>
      <w:tr w:rsidR="0054655B">
        <w:tblPrEx>
          <w:tblCellMar>
            <w:top w:w="0" w:type="dxa"/>
            <w:bottom w:w="0" w:type="dxa"/>
          </w:tblCellMar>
        </w:tblPrEx>
        <w:trPr>
          <w:cantSplit/>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3.3 Elicit Group Creativity</w:t>
            </w:r>
          </w:p>
          <w:p w:rsidR="0054655B" w:rsidRDefault="0054655B" w:rsidP="0054655B">
            <w:pPr>
              <w:rPr>
                <w:sz w:val="20"/>
              </w:rPr>
            </w:pPr>
          </w:p>
          <w:p w:rsidR="0054655B" w:rsidRDefault="0054655B" w:rsidP="0054655B">
            <w:pPr>
              <w:ind w:left="90" w:hanging="90"/>
              <w:rPr>
                <w:sz w:val="20"/>
              </w:rPr>
            </w:pPr>
            <w:r>
              <w:rPr>
                <w:sz w:val="20"/>
              </w:rPr>
              <w:t>- Communicate with all styles</w:t>
            </w:r>
          </w:p>
          <w:p w:rsidR="0054655B" w:rsidRDefault="0054655B" w:rsidP="0054655B">
            <w:pPr>
              <w:ind w:left="90" w:hanging="90"/>
              <w:rPr>
                <w:sz w:val="20"/>
              </w:rPr>
            </w:pPr>
            <w:r>
              <w:rPr>
                <w:sz w:val="20"/>
              </w:rPr>
              <w:t>- Engage participants of all styles</w:t>
            </w:r>
          </w:p>
          <w:p w:rsidR="0054655B" w:rsidRDefault="0054655B" w:rsidP="0054655B">
            <w:pPr>
              <w:ind w:left="90" w:hanging="90"/>
              <w:rPr>
                <w:sz w:val="20"/>
              </w:rPr>
            </w:pPr>
            <w:r>
              <w:rPr>
                <w:sz w:val="20"/>
              </w:rPr>
              <w:t>- Awaken group energy</w:t>
            </w:r>
          </w:p>
          <w:p w:rsidR="0054655B" w:rsidRDefault="0054655B" w:rsidP="0054655B">
            <w:pPr>
              <w:ind w:left="90" w:hanging="90"/>
              <w:rPr>
                <w:sz w:val="20"/>
              </w:rPr>
            </w:pPr>
            <w:r>
              <w:rPr>
                <w:sz w:val="20"/>
              </w:rPr>
              <w:t>- Encourage creative thinking</w:t>
            </w:r>
          </w:p>
          <w:p w:rsidR="0054655B" w:rsidRDefault="0054655B" w:rsidP="0054655B">
            <w:pPr>
              <w:ind w:left="90" w:hanging="90"/>
              <w:rPr>
                <w:sz w:val="20"/>
              </w:rPr>
            </w:pPr>
            <w:r>
              <w:rPr>
                <w:sz w:val="20"/>
              </w:rPr>
              <w:t>- Discern and respond to stalled creativity</w:t>
            </w:r>
          </w:p>
          <w:p w:rsidR="0054655B" w:rsidRDefault="0054655B" w:rsidP="0054655B">
            <w:pPr>
              <w:ind w:left="90" w:hanging="90"/>
              <w:rPr>
                <w:sz w:val="20"/>
              </w:rPr>
            </w:pPr>
            <w:r>
              <w:rPr>
                <w:sz w:val="20"/>
              </w:rPr>
              <w:t>- Able to adapt own style to group needs</w:t>
            </w:r>
          </w:p>
          <w:p w:rsidR="0054655B" w:rsidRDefault="0054655B" w:rsidP="0054655B">
            <w:pPr>
              <w:rPr>
                <w:b/>
                <w:sz w:val="20"/>
              </w:rPr>
            </w:pP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w:t>
            </w:r>
          </w:p>
          <w:p w:rsidR="0054655B" w:rsidRDefault="0054655B" w:rsidP="0054655B">
            <w:pPr>
              <w:rPr>
                <w:sz w:val="20"/>
              </w:rPr>
            </w:pPr>
          </w:p>
          <w:p w:rsidR="0054655B" w:rsidRDefault="0054655B" w:rsidP="0054655B">
            <w:pPr>
              <w:rPr>
                <w:sz w:val="20"/>
              </w:rPr>
            </w:pP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Use of icebreakers, poetry, graphics, music, etc.</w:t>
            </w:r>
          </w:p>
          <w:p w:rsidR="0054655B" w:rsidRDefault="0054655B" w:rsidP="0054655B">
            <w:pPr>
              <w:rPr>
                <w:sz w:val="20"/>
              </w:rPr>
            </w:pPr>
          </w:p>
          <w:p w:rsidR="0054655B" w:rsidRPr="00E60A3E" w:rsidRDefault="0054655B" w:rsidP="0054655B">
            <w:pPr>
              <w:rPr>
                <w:sz w:val="20"/>
              </w:rPr>
            </w:pPr>
            <w:r w:rsidRPr="00E60A3E">
              <w:rPr>
                <w:sz w:val="20"/>
              </w:rPr>
              <w:t>Group creativity reported by observers</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E60A3E" w:rsidRDefault="0054655B" w:rsidP="0054655B">
            <w:pPr>
              <w:rPr>
                <w:sz w:val="20"/>
              </w:rPr>
            </w:pPr>
            <w:r w:rsidRPr="00E60A3E">
              <w:rPr>
                <w:sz w:val="20"/>
              </w:rPr>
              <w:t>Observer records example of participants responding in more than one style (i.e. verbal, visual, interpersonal, intrapersonal)</w:t>
            </w:r>
          </w:p>
          <w:p w:rsidR="0054655B" w:rsidRPr="00E60A3E" w:rsidRDefault="0054655B" w:rsidP="0054655B">
            <w:pPr>
              <w:rPr>
                <w:sz w:val="20"/>
              </w:rPr>
            </w:pPr>
            <w:r w:rsidRPr="00E60A3E">
              <w:rPr>
                <w:i/>
                <w:sz w:val="20"/>
              </w:rPr>
              <w:t>Or</w:t>
            </w:r>
          </w:p>
          <w:p w:rsidR="0054655B" w:rsidRPr="00E60A3E" w:rsidRDefault="0054655B" w:rsidP="0054655B">
            <w:pPr>
              <w:rPr>
                <w:sz w:val="20"/>
              </w:rPr>
            </w:pPr>
            <w:r w:rsidRPr="008801A7">
              <w:rPr>
                <w:sz w:val="20"/>
                <w:highlight w:val="yellow"/>
                <w:rPrChange w:id="112" w:author="Mary" w:date="2010-11-15T08:33:00Z">
                  <w:rPr>
                    <w:sz w:val="20"/>
                  </w:rPr>
                </w:rPrChange>
              </w:rPr>
              <w:t>Designs in portfolio plan for use of strategies to engage at least 3 learning/processing styles</w:t>
            </w:r>
          </w:p>
          <w:p w:rsidR="0054655B" w:rsidRPr="00E60A3E" w:rsidRDefault="0054655B" w:rsidP="0054655B">
            <w:pPr>
              <w:rPr>
                <w:sz w:val="20"/>
              </w:rPr>
            </w:pPr>
          </w:p>
          <w:p w:rsidR="0054655B" w:rsidRPr="00E60A3E" w:rsidRDefault="0054655B" w:rsidP="0054655B">
            <w:pPr>
              <w:rPr>
                <w:sz w:val="20"/>
              </w:rPr>
            </w:pPr>
            <w:r w:rsidRPr="00E60A3E">
              <w:rPr>
                <w:sz w:val="20"/>
              </w:rPr>
              <w:t>Participant evaluation – at least average of 3 on 5-point scale on creativity elicited</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Pr>
        <w:tc>
          <w:tcPr>
            <w:tcW w:w="3528" w:type="dxa"/>
            <w:tcBorders>
              <w:top w:val="single" w:sz="6" w:space="0" w:color="auto"/>
              <w:left w:val="single" w:sz="12" w:space="0" w:color="auto"/>
              <w:bottom w:val="single" w:sz="12" w:space="0" w:color="auto"/>
              <w:right w:val="single" w:sz="12" w:space="0" w:color="auto"/>
            </w:tcBorders>
            <w:vAlign w:val="center"/>
          </w:tcPr>
          <w:p w:rsidR="0054655B" w:rsidRDefault="0054655B" w:rsidP="0054655B">
            <w:pPr>
              <w:rPr>
                <w:b/>
                <w:sz w:val="20"/>
              </w:rPr>
            </w:pPr>
            <w:r w:rsidRPr="002013E4">
              <w:rPr>
                <w:b/>
                <w:sz w:val="20"/>
                <w:highlight w:val="yellow"/>
              </w:rPr>
              <w:t>3.4 Utilize Space and Time</w:t>
            </w:r>
          </w:p>
          <w:p w:rsidR="0054655B" w:rsidRDefault="0054655B" w:rsidP="0054655B">
            <w:pPr>
              <w:rPr>
                <w:sz w:val="20"/>
              </w:rPr>
            </w:pPr>
          </w:p>
          <w:p w:rsidR="0054655B" w:rsidRDefault="0054655B" w:rsidP="0054655B">
            <w:pPr>
              <w:ind w:left="90" w:hanging="90"/>
              <w:rPr>
                <w:sz w:val="20"/>
              </w:rPr>
            </w:pPr>
            <w:r>
              <w:rPr>
                <w:sz w:val="20"/>
              </w:rPr>
              <w:t>- Arrange space to meet the purpose of the meeting</w:t>
            </w:r>
          </w:p>
          <w:p w:rsidR="0054655B" w:rsidRDefault="0054655B" w:rsidP="0054655B">
            <w:pPr>
              <w:ind w:left="90" w:hanging="90"/>
              <w:rPr>
                <w:sz w:val="20"/>
              </w:rPr>
            </w:pPr>
            <w:r>
              <w:rPr>
                <w:sz w:val="20"/>
              </w:rPr>
              <w:t>- Plan and monitor effective use of time</w:t>
            </w:r>
          </w:p>
          <w:p w:rsidR="0054655B" w:rsidRDefault="0054655B" w:rsidP="0054655B">
            <w:pPr>
              <w:ind w:left="90" w:hanging="90"/>
              <w:rPr>
                <w:sz w:val="20"/>
              </w:rPr>
            </w:pPr>
            <w:r>
              <w:rPr>
                <w:sz w:val="20"/>
              </w:rPr>
              <w:t>- Record ideas visibly and legibly</w:t>
            </w:r>
          </w:p>
          <w:p w:rsidR="0054655B" w:rsidRDefault="0054655B" w:rsidP="0054655B">
            <w:pPr>
              <w:ind w:left="90" w:hanging="90"/>
              <w:rPr>
                <w:sz w:val="20"/>
              </w:rPr>
            </w:pPr>
            <w:r>
              <w:rPr>
                <w:sz w:val="20"/>
              </w:rPr>
              <w:t>- Use visual materials and equipment effectively</w:t>
            </w:r>
          </w:p>
          <w:p w:rsidR="0054655B" w:rsidRDefault="0054655B" w:rsidP="0054655B">
            <w:pPr>
              <w:ind w:left="90" w:hanging="90"/>
              <w:rPr>
                <w:sz w:val="20"/>
              </w:rPr>
            </w:pPr>
            <w:r>
              <w:rPr>
                <w:sz w:val="20"/>
              </w:rPr>
              <w:t>- Know when to move the group and when to stay</w:t>
            </w:r>
          </w:p>
          <w:p w:rsidR="0054655B" w:rsidRDefault="0054655B" w:rsidP="0054655B">
            <w:pPr>
              <w:ind w:left="90" w:hanging="90"/>
              <w:rPr>
                <w:b/>
                <w:sz w:val="20"/>
              </w:rPr>
            </w:pPr>
            <w:r>
              <w:rPr>
                <w:sz w:val="20"/>
              </w:rPr>
              <w:t>- Manage symbolic and celebratory aspects of meetings</w:t>
            </w:r>
          </w:p>
        </w:tc>
        <w:tc>
          <w:tcPr>
            <w:tcW w:w="1440" w:type="dxa"/>
            <w:tcBorders>
              <w:top w:val="single" w:sz="8" w:space="0" w:color="auto"/>
              <w:left w:val="single" w:sz="12" w:space="0" w:color="auto"/>
              <w:bottom w:val="single" w:sz="12"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w:t>
            </w:r>
          </w:p>
        </w:tc>
        <w:tc>
          <w:tcPr>
            <w:tcW w:w="171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r>
              <w:rPr>
                <w:sz w:val="20"/>
              </w:rPr>
              <w:t>Time plan</w:t>
            </w:r>
          </w:p>
          <w:p w:rsidR="0054655B" w:rsidRDefault="0054655B" w:rsidP="0054655B">
            <w:pPr>
              <w:rPr>
                <w:sz w:val="20"/>
              </w:rPr>
            </w:pPr>
          </w:p>
          <w:p w:rsidR="0054655B" w:rsidRDefault="0054655B" w:rsidP="0054655B">
            <w:pPr>
              <w:rPr>
                <w:sz w:val="20"/>
              </w:rPr>
            </w:pPr>
            <w:r>
              <w:rPr>
                <w:sz w:val="20"/>
              </w:rPr>
              <w:t>Room setup with rationale</w:t>
            </w:r>
          </w:p>
          <w:p w:rsidR="0054655B" w:rsidRDefault="0054655B" w:rsidP="0054655B">
            <w:pPr>
              <w:rPr>
                <w:sz w:val="20"/>
              </w:rPr>
            </w:pPr>
          </w:p>
          <w:p w:rsidR="0054655B" w:rsidRDefault="0054655B" w:rsidP="0054655B">
            <w:pPr>
              <w:rPr>
                <w:sz w:val="20"/>
              </w:rPr>
            </w:pPr>
            <w:r>
              <w:rPr>
                <w:sz w:val="20"/>
              </w:rPr>
              <w:t>Clear flipcharts</w:t>
            </w:r>
          </w:p>
          <w:p w:rsidR="0054655B" w:rsidRDefault="0054655B" w:rsidP="0054655B">
            <w:pPr>
              <w:rPr>
                <w:sz w:val="20"/>
              </w:rPr>
            </w:pPr>
          </w:p>
          <w:p w:rsidR="0054655B" w:rsidRDefault="0054655B" w:rsidP="0054655B">
            <w:pPr>
              <w:rPr>
                <w:sz w:val="20"/>
              </w:rPr>
            </w:pPr>
            <w:r>
              <w:rPr>
                <w:sz w:val="20"/>
              </w:rPr>
              <w:t>Appropriate eventfulness in session</w:t>
            </w:r>
          </w:p>
          <w:p w:rsidR="0054655B" w:rsidRDefault="0054655B" w:rsidP="0054655B">
            <w:pPr>
              <w:rPr>
                <w:sz w:val="20"/>
              </w:rPr>
            </w:pPr>
          </w:p>
          <w:p w:rsidR="0054655B" w:rsidRDefault="0054655B" w:rsidP="0054655B">
            <w:pPr>
              <w:rPr>
                <w:sz w:val="20"/>
              </w:rPr>
            </w:pPr>
            <w:r>
              <w:rPr>
                <w:sz w:val="20"/>
              </w:rPr>
              <w:t>Finishes on time with results</w:t>
            </w:r>
          </w:p>
        </w:tc>
        <w:tc>
          <w:tcPr>
            <w:tcW w:w="2520" w:type="dxa"/>
            <w:tcBorders>
              <w:top w:val="single" w:sz="8" w:space="0" w:color="auto"/>
              <w:left w:val="single" w:sz="8" w:space="0" w:color="auto"/>
              <w:bottom w:val="single" w:sz="12" w:space="0" w:color="auto"/>
              <w:right w:val="single" w:sz="8" w:space="0" w:color="auto"/>
            </w:tcBorders>
            <w:vAlign w:val="center"/>
          </w:tcPr>
          <w:p w:rsidR="0054655B" w:rsidRPr="002013E4" w:rsidRDefault="0054655B" w:rsidP="0054655B">
            <w:pPr>
              <w:rPr>
                <w:sz w:val="20"/>
                <w:highlight w:val="yellow"/>
              </w:rPr>
            </w:pPr>
            <w:r w:rsidRPr="002013E4">
              <w:rPr>
                <w:sz w:val="20"/>
                <w:highlight w:val="yellow"/>
              </w:rPr>
              <w:t>Design of complete project in portfolio, with time plan, room setup, eventfulness</w:t>
            </w:r>
          </w:p>
          <w:p w:rsidR="0054655B" w:rsidRPr="002013E4" w:rsidRDefault="0054655B" w:rsidP="0054655B">
            <w:pPr>
              <w:rPr>
                <w:i/>
                <w:sz w:val="20"/>
                <w:highlight w:val="yellow"/>
              </w:rPr>
            </w:pPr>
            <w:r w:rsidRPr="002013E4">
              <w:rPr>
                <w:i/>
                <w:sz w:val="20"/>
                <w:highlight w:val="yellow"/>
              </w:rPr>
              <w:t>And</w:t>
            </w:r>
          </w:p>
          <w:p w:rsidR="0054655B" w:rsidRPr="00E60A3E" w:rsidRDefault="0054655B" w:rsidP="0054655B">
            <w:pPr>
              <w:rPr>
                <w:sz w:val="20"/>
              </w:rPr>
            </w:pPr>
            <w:r w:rsidRPr="002013E4">
              <w:rPr>
                <w:sz w:val="20"/>
                <w:highlight w:val="yellow"/>
              </w:rPr>
              <w:t>Observer can record example of eventfulness and finishing on time</w:t>
            </w:r>
          </w:p>
          <w:p w:rsidR="0054655B" w:rsidRPr="00E60A3E" w:rsidRDefault="0054655B" w:rsidP="0054655B">
            <w:pPr>
              <w:rPr>
                <w:sz w:val="20"/>
              </w:rPr>
            </w:pPr>
            <w:r w:rsidRPr="00E60A3E">
              <w:rPr>
                <w:sz w:val="20"/>
              </w:rPr>
              <w:t>And/or</w:t>
            </w:r>
          </w:p>
          <w:p w:rsidR="0054655B" w:rsidRPr="00E60A3E" w:rsidRDefault="0054655B" w:rsidP="0054655B">
            <w:pPr>
              <w:rPr>
                <w:sz w:val="20"/>
              </w:rPr>
            </w:pPr>
            <w:r w:rsidRPr="00E60A3E">
              <w:rPr>
                <w:sz w:val="20"/>
              </w:rPr>
              <w:t xml:space="preserve">Participant survey – at least average of 3 on 5-point scale on satisfaction with visual materials, space, time, eventfulness and results </w:t>
            </w:r>
          </w:p>
        </w:tc>
        <w:tc>
          <w:tcPr>
            <w:tcW w:w="990" w:type="dxa"/>
            <w:tcBorders>
              <w:top w:val="single" w:sz="8" w:space="0" w:color="auto"/>
              <w:left w:val="single" w:sz="8" w:space="0" w:color="auto"/>
              <w:bottom w:val="single" w:sz="12" w:space="0" w:color="auto"/>
              <w:right w:val="single" w:sz="12" w:space="0" w:color="auto"/>
            </w:tcBorders>
          </w:tcPr>
          <w:p w:rsidR="0054655B" w:rsidRDefault="0054655B" w:rsidP="0054655B">
            <w:pPr>
              <w:rPr>
                <w:sz w:val="20"/>
              </w:rPr>
            </w:pPr>
          </w:p>
        </w:tc>
      </w:tr>
    </w:tbl>
    <w:p w:rsidR="0054655B" w:rsidRDefault="0054655B" w:rsidP="0054655B">
      <w:pPr>
        <w:rPr>
          <w:sz w:val="20"/>
        </w:rPr>
      </w:pPr>
      <w:r>
        <w:rPr>
          <w:sz w:val="20"/>
        </w:rPr>
        <w:br w:type="page"/>
      </w:r>
    </w:p>
    <w:tbl>
      <w:tblPr>
        <w:tblW w:w="10170" w:type="dxa"/>
        <w:tblInd w:w="18" w:type="dxa"/>
        <w:tblLayout w:type="fixed"/>
        <w:tblLook w:val="0000" w:firstRow="0" w:lastRow="0" w:firstColumn="0" w:lastColumn="0" w:noHBand="0" w:noVBand="0"/>
      </w:tblPr>
      <w:tblGrid>
        <w:gridCol w:w="3870"/>
        <w:gridCol w:w="1260"/>
        <w:gridCol w:w="1710"/>
        <w:gridCol w:w="2350"/>
        <w:gridCol w:w="980"/>
      </w:tblGrid>
      <w:tr w:rsidR="0054655B">
        <w:tblPrEx>
          <w:tblCellMar>
            <w:top w:w="0" w:type="dxa"/>
            <w:bottom w:w="0" w:type="dxa"/>
          </w:tblCellMar>
        </w:tblPrEx>
        <w:trPr>
          <w:cantSplit/>
          <w:tblHeader/>
        </w:trPr>
        <w:tc>
          <w:tcPr>
            <w:tcW w:w="10170"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b/>
                <w:color w:val="000080"/>
              </w:rPr>
            </w:pPr>
            <w:r>
              <w:rPr>
                <w:b/>
                <w:color w:val="000080"/>
              </w:rPr>
              <w:t>ICA Facilitator Assessment:  Checklist and Portfolio Table of Contents</w:t>
            </w:r>
          </w:p>
          <w:p w:rsidR="0054655B" w:rsidRDefault="0054655B" w:rsidP="0054655B">
            <w:pPr>
              <w:jc w:val="center"/>
            </w:pPr>
            <w:r>
              <w:t xml:space="preserve">                                                                        Candidate:       </w:t>
            </w:r>
          </w:p>
        </w:tc>
      </w:tr>
      <w:tr w:rsidR="0054655B">
        <w:tblPrEx>
          <w:tblCellMar>
            <w:top w:w="0" w:type="dxa"/>
            <w:bottom w:w="0" w:type="dxa"/>
          </w:tblCellMar>
        </w:tblPrEx>
        <w:trPr>
          <w:cantSplit/>
          <w:tblHeader/>
        </w:trPr>
        <w:tc>
          <w:tcPr>
            <w:tcW w:w="10170"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pStyle w:val="Heading1"/>
              <w:rPr>
                <w:color w:val="000080"/>
              </w:rPr>
            </w:pPr>
            <w:r>
              <w:rPr>
                <w:color w:val="000080"/>
              </w:rPr>
              <w:t>4.0 Use ToP Methods Effectively</w:t>
            </w:r>
          </w:p>
        </w:tc>
      </w:tr>
      <w:tr w:rsidR="0054655B">
        <w:tblPrEx>
          <w:tblCellMar>
            <w:top w:w="0" w:type="dxa"/>
            <w:bottom w:w="0" w:type="dxa"/>
          </w:tblCellMar>
        </w:tblPrEx>
        <w:trPr>
          <w:tblHeader/>
        </w:trPr>
        <w:tc>
          <w:tcPr>
            <w:tcW w:w="387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26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71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35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8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rPr>
          <w:cantSplit/>
        </w:trPr>
        <w:tc>
          <w:tcPr>
            <w:tcW w:w="3870" w:type="dxa"/>
            <w:tcBorders>
              <w:left w:val="single" w:sz="12" w:space="0" w:color="auto"/>
              <w:bottom w:val="single" w:sz="6" w:space="0" w:color="auto"/>
              <w:right w:val="single" w:sz="12" w:space="0" w:color="auto"/>
            </w:tcBorders>
          </w:tcPr>
          <w:p w:rsidR="0054655B" w:rsidRDefault="0054655B" w:rsidP="0054655B">
            <w:pPr>
              <w:rPr>
                <w:b/>
                <w:sz w:val="20"/>
              </w:rPr>
            </w:pPr>
            <w:r>
              <w:rPr>
                <w:b/>
                <w:sz w:val="20"/>
              </w:rPr>
              <w:t>4.1 Conduct Great Focused Conversations</w:t>
            </w:r>
          </w:p>
          <w:p w:rsidR="0054655B" w:rsidRDefault="0054655B" w:rsidP="0054655B">
            <w:pPr>
              <w:rPr>
                <w:b/>
                <w:sz w:val="20"/>
              </w:rPr>
            </w:pPr>
          </w:p>
          <w:p w:rsidR="0054655B" w:rsidRPr="002013E4" w:rsidRDefault="0054655B" w:rsidP="0054655B">
            <w:pPr>
              <w:pStyle w:val="Heading4"/>
              <w:rPr>
                <w:highlight w:val="yellow"/>
              </w:rPr>
            </w:pPr>
            <w:r w:rsidRPr="002013E4">
              <w:rPr>
                <w:highlight w:val="yellow"/>
              </w:rPr>
              <w:t xml:space="preserve">4.1a Design </w:t>
            </w:r>
          </w:p>
          <w:p w:rsidR="0054655B" w:rsidRPr="002013E4" w:rsidRDefault="0054655B" w:rsidP="0054655B">
            <w:pPr>
              <w:ind w:left="90" w:hanging="90"/>
              <w:rPr>
                <w:sz w:val="20"/>
                <w:highlight w:val="yellow"/>
              </w:rPr>
            </w:pPr>
            <w:r w:rsidRPr="002013E4">
              <w:rPr>
                <w:sz w:val="20"/>
                <w:highlight w:val="yellow"/>
              </w:rPr>
              <w:t>- Create effective focused conversations</w:t>
            </w:r>
          </w:p>
          <w:p w:rsidR="0054655B" w:rsidRPr="002013E4" w:rsidRDefault="0054655B" w:rsidP="0054655B">
            <w:pPr>
              <w:ind w:left="90" w:hanging="90"/>
              <w:rPr>
                <w:sz w:val="20"/>
                <w:highlight w:val="yellow"/>
              </w:rPr>
            </w:pPr>
            <w:r w:rsidRPr="002013E4">
              <w:rPr>
                <w:sz w:val="20"/>
                <w:highlight w:val="yellow"/>
              </w:rPr>
              <w:t>- Identify appropriate rational and experiential aims, opening and closing</w:t>
            </w:r>
          </w:p>
          <w:p w:rsidR="0054655B" w:rsidRPr="002013E4" w:rsidRDefault="0054655B" w:rsidP="0054655B">
            <w:pPr>
              <w:ind w:left="90" w:hanging="90"/>
              <w:rPr>
                <w:sz w:val="20"/>
                <w:highlight w:val="yellow"/>
              </w:rPr>
            </w:pPr>
            <w:r w:rsidRPr="002013E4">
              <w:rPr>
                <w:sz w:val="20"/>
                <w:highlight w:val="yellow"/>
              </w:rPr>
              <w:t>- Provide appropriate concrete beginning point</w:t>
            </w:r>
          </w:p>
          <w:p w:rsidR="0054655B" w:rsidRDefault="0054655B" w:rsidP="0054655B">
            <w:pPr>
              <w:ind w:left="90" w:hanging="90"/>
              <w:rPr>
                <w:sz w:val="20"/>
              </w:rPr>
            </w:pPr>
            <w:r w:rsidRPr="002013E4">
              <w:rPr>
                <w:sz w:val="20"/>
                <w:highlight w:val="yellow"/>
              </w:rPr>
              <w:t>- Create and adapt 4 levels of questions in sequence</w:t>
            </w:r>
          </w:p>
          <w:p w:rsidR="0054655B" w:rsidRDefault="0054655B" w:rsidP="0054655B">
            <w:pPr>
              <w:rPr>
                <w:sz w:val="20"/>
              </w:rPr>
            </w:pPr>
          </w:p>
          <w:p w:rsidR="0054655B" w:rsidRDefault="0054655B" w:rsidP="0054655B">
            <w:pPr>
              <w:rPr>
                <w:b/>
                <w:sz w:val="20"/>
              </w:rPr>
            </w:pPr>
            <w:r>
              <w:rPr>
                <w:b/>
                <w:sz w:val="20"/>
              </w:rPr>
              <w:t xml:space="preserve">4.1b Lead </w:t>
            </w:r>
          </w:p>
          <w:p w:rsidR="0054655B" w:rsidRDefault="0054655B" w:rsidP="0054655B">
            <w:pPr>
              <w:ind w:left="90" w:hanging="90"/>
              <w:rPr>
                <w:sz w:val="20"/>
              </w:rPr>
            </w:pPr>
            <w:r>
              <w:rPr>
                <w:sz w:val="20"/>
              </w:rPr>
              <w:t>- Orchestrate discussion flow</w:t>
            </w:r>
          </w:p>
          <w:p w:rsidR="0054655B" w:rsidRDefault="0054655B" w:rsidP="0054655B">
            <w:pPr>
              <w:ind w:left="90" w:hanging="90"/>
              <w:rPr>
                <w:sz w:val="20"/>
              </w:rPr>
            </w:pPr>
            <w:r>
              <w:rPr>
                <w:sz w:val="20"/>
              </w:rPr>
              <w:t xml:space="preserve">- Use the discussion method to reach depth in the content </w:t>
            </w:r>
          </w:p>
          <w:p w:rsidR="0054655B" w:rsidRDefault="0054655B" w:rsidP="0054655B">
            <w:pPr>
              <w:ind w:left="90" w:hanging="90"/>
              <w:rPr>
                <w:sz w:val="20"/>
              </w:rPr>
            </w:pPr>
            <w:r>
              <w:rPr>
                <w:sz w:val="20"/>
              </w:rPr>
              <w:t>- Guide and adapt discussion flow</w:t>
            </w:r>
          </w:p>
          <w:p w:rsidR="0054655B" w:rsidRDefault="0054655B" w:rsidP="0054655B">
            <w:pPr>
              <w:ind w:left="90" w:hanging="90"/>
              <w:rPr>
                <w:sz w:val="20"/>
              </w:rPr>
            </w:pPr>
            <w:r>
              <w:rPr>
                <w:sz w:val="20"/>
              </w:rPr>
              <w:t>- Adapt discussion method to many applications</w:t>
            </w:r>
          </w:p>
          <w:p w:rsidR="0054655B" w:rsidRDefault="0054655B" w:rsidP="0054655B">
            <w:pPr>
              <w:rPr>
                <w:sz w:val="20"/>
              </w:rPr>
            </w:pPr>
          </w:p>
        </w:tc>
        <w:tc>
          <w:tcPr>
            <w:tcW w:w="126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evaluations</w:t>
            </w: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Well-designed and well-led conversations with clear use of rational and experiential aims, four levels of questions, opening and closing</w:t>
            </w:r>
          </w:p>
        </w:tc>
        <w:tc>
          <w:tcPr>
            <w:tcW w:w="235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del w:id="113" w:author="Jane" w:date="2010-11-05T20:29:00Z">
              <w:r w:rsidDel="004E5CD2">
                <w:rPr>
                  <w:sz w:val="20"/>
                </w:rPr>
                <w:delText xml:space="preserve">Plans </w:delText>
              </w:r>
            </w:del>
            <w:ins w:id="114" w:author="Jane" w:date="2010-11-05T20:29:00Z">
              <w:r w:rsidR="004E5CD2">
                <w:rPr>
                  <w:sz w:val="20"/>
                </w:rPr>
                <w:t xml:space="preserve">Designs </w:t>
              </w:r>
            </w:ins>
            <w:r>
              <w:rPr>
                <w:sz w:val="20"/>
              </w:rPr>
              <w:t xml:space="preserve">for at least 3 </w:t>
            </w:r>
            <w:r w:rsidRPr="00E60A3E">
              <w:rPr>
                <w:sz w:val="20"/>
              </w:rPr>
              <w:t>conversations for different situations</w:t>
            </w:r>
            <w:r>
              <w:rPr>
                <w:sz w:val="20"/>
              </w:rPr>
              <w:t xml:space="preserve"> in portfolio, with clear rational and experiential aims, four levels of questions, </w:t>
            </w:r>
            <w:ins w:id="115" w:author="Jane" w:date="2010-11-05T20:30:00Z">
              <w:r w:rsidR="004E5CD2">
                <w:rPr>
                  <w:sz w:val="20"/>
                </w:rPr>
                <w:t xml:space="preserve">a thoughtful context, </w:t>
              </w:r>
            </w:ins>
            <w:r>
              <w:rPr>
                <w:sz w:val="20"/>
              </w:rPr>
              <w:t xml:space="preserve">opening and closing </w:t>
            </w: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 xml:space="preserve">Reflection sheets and observer give examples of depth insight in participant answers </w:t>
            </w:r>
          </w:p>
          <w:p w:rsidR="0054655B" w:rsidRDefault="0054655B" w:rsidP="0054655B">
            <w:pPr>
              <w:rPr>
                <w:sz w:val="20"/>
              </w:rPr>
            </w:pPr>
            <w:r>
              <w:rPr>
                <w:i/>
                <w:sz w:val="20"/>
              </w:rPr>
              <w:t>Or</w:t>
            </w:r>
          </w:p>
          <w:p w:rsidR="0054655B" w:rsidRPr="00E60A3E" w:rsidRDefault="0054655B" w:rsidP="0054655B">
            <w:pPr>
              <w:rPr>
                <w:sz w:val="20"/>
              </w:rPr>
            </w:pPr>
            <w:r w:rsidRPr="00E60A3E">
              <w:rPr>
                <w:sz w:val="20"/>
              </w:rPr>
              <w:t>Participants rate at least average of 3 on 5-point scale on depth in conversation</w:t>
            </w:r>
          </w:p>
        </w:tc>
        <w:tc>
          <w:tcPr>
            <w:tcW w:w="980" w:type="dxa"/>
            <w:tcBorders>
              <w:top w:val="single" w:sz="8" w:space="0" w:color="auto"/>
              <w:left w:val="single" w:sz="8" w:space="0" w:color="auto"/>
              <w:bottom w:val="single" w:sz="8" w:space="0" w:color="auto"/>
              <w:right w:val="single" w:sz="12" w:space="0" w:color="auto"/>
            </w:tcBorders>
          </w:tcPr>
          <w:p w:rsidR="0054655B" w:rsidRPr="00E83CEB" w:rsidRDefault="0054655B" w:rsidP="0054655B">
            <w:pPr>
              <w:rPr>
                <w:color w:val="FF0000"/>
                <w:sz w:val="20"/>
              </w:rPr>
            </w:pPr>
          </w:p>
        </w:tc>
      </w:tr>
      <w:tr w:rsidR="0054655B">
        <w:tblPrEx>
          <w:tblCellMar>
            <w:top w:w="0" w:type="dxa"/>
            <w:bottom w:w="0" w:type="dxa"/>
          </w:tblCellMar>
        </w:tblPrEx>
        <w:trPr>
          <w:cantSplit/>
        </w:trPr>
        <w:tc>
          <w:tcPr>
            <w:tcW w:w="3870" w:type="dxa"/>
            <w:tcBorders>
              <w:top w:val="single" w:sz="6" w:space="0" w:color="auto"/>
              <w:left w:val="single" w:sz="12" w:space="0" w:color="auto"/>
              <w:bottom w:val="single" w:sz="6" w:space="0" w:color="auto"/>
              <w:right w:val="single" w:sz="12" w:space="0" w:color="auto"/>
            </w:tcBorders>
          </w:tcPr>
          <w:p w:rsidR="0054655B" w:rsidRDefault="0054655B" w:rsidP="0054655B">
            <w:pPr>
              <w:rPr>
                <w:b/>
                <w:sz w:val="20"/>
              </w:rPr>
            </w:pPr>
            <w:r>
              <w:rPr>
                <w:b/>
                <w:sz w:val="20"/>
              </w:rPr>
              <w:t>4.2 Do Productive Consensus Workshops</w:t>
            </w:r>
          </w:p>
          <w:p w:rsidR="0054655B" w:rsidRDefault="0054655B" w:rsidP="0054655B">
            <w:pPr>
              <w:rPr>
                <w:b/>
                <w:sz w:val="20"/>
              </w:rPr>
            </w:pPr>
          </w:p>
          <w:p w:rsidR="0054655B" w:rsidRPr="002013E4" w:rsidRDefault="0054655B" w:rsidP="0054655B">
            <w:pPr>
              <w:rPr>
                <w:b/>
                <w:sz w:val="20"/>
                <w:highlight w:val="yellow"/>
              </w:rPr>
            </w:pPr>
            <w:r w:rsidRPr="002013E4">
              <w:rPr>
                <w:b/>
                <w:sz w:val="20"/>
                <w:highlight w:val="yellow"/>
              </w:rPr>
              <w:t>4.2a Design</w:t>
            </w:r>
          </w:p>
          <w:p w:rsidR="0054655B" w:rsidRPr="002013E4" w:rsidRDefault="0054655B" w:rsidP="0054655B">
            <w:pPr>
              <w:ind w:left="90" w:hanging="90"/>
              <w:rPr>
                <w:sz w:val="20"/>
                <w:highlight w:val="yellow"/>
              </w:rPr>
            </w:pPr>
            <w:r w:rsidRPr="002013E4">
              <w:rPr>
                <w:sz w:val="20"/>
                <w:highlight w:val="yellow"/>
              </w:rPr>
              <w:t xml:space="preserve">- Knows what situations are best suited for use of workshop method </w:t>
            </w:r>
          </w:p>
          <w:p w:rsidR="0054655B" w:rsidRPr="002013E4" w:rsidRDefault="0054655B" w:rsidP="0054655B">
            <w:pPr>
              <w:ind w:left="90" w:hanging="90"/>
              <w:rPr>
                <w:sz w:val="20"/>
                <w:highlight w:val="yellow"/>
              </w:rPr>
            </w:pPr>
            <w:r w:rsidRPr="002013E4">
              <w:rPr>
                <w:sz w:val="20"/>
                <w:highlight w:val="yellow"/>
              </w:rPr>
              <w:t>- Identify rational and experiential aims</w:t>
            </w:r>
          </w:p>
          <w:p w:rsidR="0054655B" w:rsidRPr="00D3695D" w:rsidRDefault="0054655B" w:rsidP="0054655B">
            <w:pPr>
              <w:ind w:left="90" w:hanging="90"/>
              <w:rPr>
                <w:sz w:val="20"/>
              </w:rPr>
            </w:pPr>
            <w:r w:rsidRPr="002013E4">
              <w:rPr>
                <w:sz w:val="20"/>
                <w:highlight w:val="yellow"/>
              </w:rPr>
              <w:t>- Design appropriate focus question that will achieve rational aim of workshop</w:t>
            </w:r>
          </w:p>
          <w:p w:rsidR="0054655B" w:rsidRDefault="0054655B" w:rsidP="0054655B">
            <w:pPr>
              <w:rPr>
                <w:b/>
                <w:sz w:val="20"/>
              </w:rPr>
            </w:pPr>
          </w:p>
          <w:p w:rsidR="0054655B" w:rsidRDefault="0054655B" w:rsidP="0054655B">
            <w:pPr>
              <w:rPr>
                <w:b/>
                <w:sz w:val="20"/>
              </w:rPr>
            </w:pPr>
            <w:r>
              <w:rPr>
                <w:b/>
                <w:sz w:val="20"/>
              </w:rPr>
              <w:t>4.2b Lead</w:t>
            </w:r>
          </w:p>
          <w:p w:rsidR="0054655B" w:rsidRDefault="0054655B" w:rsidP="0054655B">
            <w:pPr>
              <w:ind w:left="90" w:hanging="90"/>
              <w:rPr>
                <w:sz w:val="20"/>
              </w:rPr>
            </w:pPr>
            <w:r>
              <w:rPr>
                <w:sz w:val="20"/>
              </w:rPr>
              <w:t>- Generate quality brainstorm</w:t>
            </w:r>
          </w:p>
          <w:p w:rsidR="0054655B" w:rsidRDefault="0054655B" w:rsidP="0054655B">
            <w:pPr>
              <w:ind w:left="90" w:hanging="90"/>
              <w:rPr>
                <w:sz w:val="20"/>
              </w:rPr>
            </w:pPr>
            <w:r>
              <w:rPr>
                <w:sz w:val="20"/>
              </w:rPr>
              <w:t xml:space="preserve">- Assist the group in synthesizing ideas in clusters </w:t>
            </w:r>
          </w:p>
          <w:p w:rsidR="0054655B" w:rsidRDefault="0054655B" w:rsidP="0054655B">
            <w:pPr>
              <w:ind w:left="90" w:hanging="90"/>
              <w:rPr>
                <w:sz w:val="20"/>
              </w:rPr>
            </w:pPr>
            <w:r>
              <w:rPr>
                <w:sz w:val="20"/>
              </w:rPr>
              <w:t>- Enable the group to give meaningful names to data clusters</w:t>
            </w:r>
          </w:p>
          <w:p w:rsidR="0054655B" w:rsidRDefault="0054655B" w:rsidP="0054655B">
            <w:pPr>
              <w:ind w:left="90" w:hanging="90"/>
              <w:rPr>
                <w:sz w:val="20"/>
              </w:rPr>
            </w:pPr>
            <w:r>
              <w:rPr>
                <w:sz w:val="20"/>
              </w:rPr>
              <w:t>- Guide appropriate reflection</w:t>
            </w:r>
          </w:p>
          <w:p w:rsidR="0054655B" w:rsidRDefault="0054655B" w:rsidP="0054655B">
            <w:pPr>
              <w:ind w:left="90" w:hanging="90"/>
              <w:rPr>
                <w:sz w:val="20"/>
              </w:rPr>
            </w:pPr>
            <w:r>
              <w:rPr>
                <w:sz w:val="20"/>
              </w:rPr>
              <w:t>- Adapt workshop method to many applications</w:t>
            </w:r>
          </w:p>
          <w:p w:rsidR="0054655B" w:rsidRDefault="0054655B" w:rsidP="0054655B">
            <w:pPr>
              <w:ind w:left="90" w:hanging="90"/>
              <w:rPr>
                <w:sz w:val="20"/>
              </w:rPr>
            </w:pPr>
          </w:p>
        </w:tc>
        <w:tc>
          <w:tcPr>
            <w:tcW w:w="126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Participant evaluations</w:t>
            </w:r>
          </w:p>
          <w:p w:rsidR="0054655B" w:rsidRDefault="0054655B" w:rsidP="0054655B">
            <w:pPr>
              <w:rPr>
                <w:sz w:val="20"/>
              </w:rPr>
            </w:pPr>
          </w:p>
          <w:p w:rsidR="0054655B" w:rsidRDefault="0054655B" w:rsidP="0054655B">
            <w:pPr>
              <w:rPr>
                <w:sz w:val="20"/>
              </w:rPr>
            </w:pPr>
            <w:r>
              <w:rPr>
                <w:sz w:val="20"/>
              </w:rPr>
              <w:t>Photo of workshop wall</w:t>
            </w:r>
          </w:p>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Pr="006060AC" w:rsidRDefault="0054655B" w:rsidP="0054655B">
            <w:pPr>
              <w:rPr>
                <w:color w:val="FF0000"/>
                <w:sz w:val="20"/>
              </w:rPr>
            </w:pP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Well-designed and well-led workshops</w:t>
            </w:r>
          </w:p>
          <w:p w:rsidR="0054655B" w:rsidRDefault="0054655B" w:rsidP="0054655B">
            <w:pPr>
              <w:rPr>
                <w:sz w:val="20"/>
              </w:rPr>
            </w:pPr>
          </w:p>
          <w:p w:rsidR="0054655B" w:rsidRDefault="0054655B" w:rsidP="0054655B">
            <w:pPr>
              <w:rPr>
                <w:sz w:val="20"/>
              </w:rPr>
            </w:pPr>
            <w:r>
              <w:rPr>
                <w:sz w:val="20"/>
              </w:rPr>
              <w:t>Documentation or photo  of  workshop wall with data cards gestalted and named</w:t>
            </w:r>
          </w:p>
          <w:p w:rsidR="0054655B" w:rsidRDefault="0054655B" w:rsidP="0054655B">
            <w:pPr>
              <w:rPr>
                <w:sz w:val="20"/>
              </w:rPr>
            </w:pPr>
          </w:p>
        </w:tc>
        <w:tc>
          <w:tcPr>
            <w:tcW w:w="235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del w:id="116" w:author="Jane" w:date="2010-11-05T20:37:00Z">
              <w:r w:rsidRPr="002013E4" w:rsidDel="004E5CD2">
                <w:rPr>
                  <w:sz w:val="20"/>
                  <w:highlight w:val="yellow"/>
                </w:rPr>
                <w:delText xml:space="preserve">Plans </w:delText>
              </w:r>
            </w:del>
            <w:ins w:id="117" w:author="Jane" w:date="2010-11-05T20:37:00Z">
              <w:r w:rsidR="004E5CD2">
                <w:rPr>
                  <w:sz w:val="20"/>
                  <w:highlight w:val="yellow"/>
                </w:rPr>
                <w:t>Designs</w:t>
              </w:r>
              <w:r w:rsidR="004E5CD2" w:rsidRPr="002013E4">
                <w:rPr>
                  <w:sz w:val="20"/>
                  <w:highlight w:val="yellow"/>
                </w:rPr>
                <w:t xml:space="preserve"> </w:t>
              </w:r>
            </w:ins>
            <w:r w:rsidRPr="002013E4">
              <w:rPr>
                <w:sz w:val="20"/>
                <w:highlight w:val="yellow"/>
              </w:rPr>
              <w:t>for at least 3 workshops for different situations in portfolio</w:t>
            </w:r>
            <w:ins w:id="118" w:author="Jane" w:date="2010-11-05T20:38:00Z">
              <w:r w:rsidR="004E5CD2">
                <w:rPr>
                  <w:sz w:val="20"/>
                </w:rPr>
                <w:t xml:space="preserve"> – include Workshop question, aims and appropriate context and resolve.</w:t>
              </w:r>
            </w:ins>
          </w:p>
          <w:p w:rsidR="0054655B" w:rsidRDefault="0054655B" w:rsidP="0054655B">
            <w:pPr>
              <w:rPr>
                <w:sz w:val="20"/>
              </w:rPr>
            </w:pPr>
          </w:p>
          <w:p w:rsidR="0054655B" w:rsidRDefault="0054655B" w:rsidP="0054655B">
            <w:pPr>
              <w:rPr>
                <w:sz w:val="20"/>
              </w:rPr>
            </w:pPr>
          </w:p>
          <w:p w:rsidR="0054655B" w:rsidRPr="000F69F2" w:rsidRDefault="0054655B" w:rsidP="0054655B">
            <w:pPr>
              <w:rPr>
                <w:sz w:val="20"/>
              </w:rPr>
            </w:pPr>
            <w:r>
              <w:rPr>
                <w:sz w:val="20"/>
              </w:rPr>
              <w:t xml:space="preserve">Reflection sheets, workshop </w:t>
            </w:r>
            <w:del w:id="119" w:author="Jane" w:date="2010-11-05T20:37:00Z">
              <w:r w:rsidDel="004E5CD2">
                <w:rPr>
                  <w:sz w:val="20"/>
                </w:rPr>
                <w:delText>documents</w:delText>
              </w:r>
            </w:del>
            <w:ins w:id="120" w:author="Jane" w:date="2010-11-05T20:37:00Z">
              <w:r w:rsidR="004E5CD2">
                <w:rPr>
                  <w:sz w:val="20"/>
                </w:rPr>
                <w:t>documentation</w:t>
              </w:r>
            </w:ins>
            <w:r>
              <w:rPr>
                <w:sz w:val="20"/>
              </w:rPr>
              <w:t xml:space="preserve">, and observation show use of gestalting and naming that answers the focus </w:t>
            </w:r>
            <w:r w:rsidRPr="000F69F2">
              <w:rPr>
                <w:sz w:val="20"/>
              </w:rPr>
              <w:t xml:space="preserve">question </w:t>
            </w:r>
          </w:p>
          <w:p w:rsidR="0054655B" w:rsidRPr="000F69F2" w:rsidRDefault="0054655B" w:rsidP="0054655B">
            <w:pPr>
              <w:rPr>
                <w:sz w:val="20"/>
              </w:rPr>
            </w:pPr>
            <w:r w:rsidRPr="000F69F2">
              <w:rPr>
                <w:i/>
                <w:sz w:val="20"/>
              </w:rPr>
              <w:t>Or</w:t>
            </w:r>
          </w:p>
          <w:p w:rsidR="0054655B" w:rsidRDefault="0054655B" w:rsidP="0054655B">
            <w:pPr>
              <w:rPr>
                <w:sz w:val="20"/>
              </w:rPr>
            </w:pPr>
            <w:r w:rsidRPr="000F69F2">
              <w:rPr>
                <w:sz w:val="20"/>
              </w:rPr>
              <w:t>Participants rate at least average of 3 on 5-point scale on meaningful results</w:t>
            </w:r>
          </w:p>
        </w:tc>
        <w:tc>
          <w:tcPr>
            <w:tcW w:w="980" w:type="dxa"/>
            <w:tcBorders>
              <w:top w:val="single" w:sz="8" w:space="0" w:color="auto"/>
              <w:left w:val="single" w:sz="8" w:space="0" w:color="auto"/>
              <w:bottom w:val="single" w:sz="8" w:space="0" w:color="auto"/>
              <w:right w:val="single" w:sz="12" w:space="0" w:color="auto"/>
            </w:tcBorders>
          </w:tcPr>
          <w:p w:rsidR="0054655B" w:rsidRDefault="0054655B" w:rsidP="0054655B">
            <w:pPr>
              <w:rPr>
                <w:color w:val="FF0000"/>
                <w:sz w:val="20"/>
              </w:rPr>
            </w:pPr>
          </w:p>
          <w:p w:rsidR="0054655B" w:rsidRDefault="0054655B" w:rsidP="0054655B">
            <w:pPr>
              <w:rPr>
                <w:color w:val="FF0000"/>
                <w:sz w:val="20"/>
              </w:rPr>
            </w:pPr>
          </w:p>
          <w:p w:rsidR="0054655B" w:rsidRDefault="0054655B" w:rsidP="0054655B">
            <w:pPr>
              <w:rPr>
                <w:color w:val="FF0000"/>
                <w:sz w:val="20"/>
              </w:rPr>
            </w:pPr>
          </w:p>
          <w:p w:rsidR="0054655B" w:rsidRDefault="0054655B" w:rsidP="0054655B">
            <w:pPr>
              <w:rPr>
                <w:sz w:val="20"/>
              </w:rPr>
            </w:pPr>
          </w:p>
        </w:tc>
      </w:tr>
      <w:tr w:rsidR="0054655B">
        <w:tblPrEx>
          <w:tblCellMar>
            <w:top w:w="0" w:type="dxa"/>
            <w:bottom w:w="0" w:type="dxa"/>
          </w:tblCellMar>
        </w:tblPrEx>
        <w:trPr>
          <w:cantSplit/>
          <w:trHeight w:val="3562"/>
        </w:trPr>
        <w:tc>
          <w:tcPr>
            <w:tcW w:w="3870" w:type="dxa"/>
            <w:tcBorders>
              <w:top w:val="single" w:sz="6" w:space="0" w:color="auto"/>
              <w:left w:val="single" w:sz="12" w:space="0" w:color="auto"/>
              <w:bottom w:val="single" w:sz="6" w:space="0" w:color="auto"/>
              <w:right w:val="single" w:sz="12" w:space="0" w:color="auto"/>
            </w:tcBorders>
          </w:tcPr>
          <w:p w:rsidR="0054655B" w:rsidRDefault="0054655B" w:rsidP="0054655B">
            <w:pPr>
              <w:rPr>
                <w:b/>
                <w:sz w:val="20"/>
              </w:rPr>
            </w:pPr>
            <w:r>
              <w:rPr>
                <w:b/>
                <w:sz w:val="20"/>
              </w:rPr>
              <w:t>4.3 Facilitate ToP Strategic Planning</w:t>
            </w:r>
          </w:p>
          <w:p w:rsidR="0054655B" w:rsidRPr="002013E4" w:rsidRDefault="0054655B" w:rsidP="0054655B">
            <w:pPr>
              <w:rPr>
                <w:b/>
                <w:sz w:val="20"/>
                <w:highlight w:val="yellow"/>
              </w:rPr>
            </w:pPr>
            <w:r w:rsidRPr="002013E4">
              <w:rPr>
                <w:b/>
                <w:sz w:val="20"/>
                <w:highlight w:val="yellow"/>
              </w:rPr>
              <w:t>4.3a Design</w:t>
            </w:r>
          </w:p>
          <w:p w:rsidR="0054655B" w:rsidRPr="002013E4" w:rsidRDefault="0054655B" w:rsidP="0054655B">
            <w:pPr>
              <w:ind w:left="90" w:hanging="90"/>
              <w:rPr>
                <w:sz w:val="20"/>
                <w:highlight w:val="yellow"/>
              </w:rPr>
            </w:pPr>
            <w:r w:rsidRPr="002013E4">
              <w:rPr>
                <w:sz w:val="20"/>
                <w:highlight w:val="yellow"/>
              </w:rPr>
              <w:t xml:space="preserve">- Know when to use strategic planning </w:t>
            </w:r>
          </w:p>
          <w:p w:rsidR="0054655B" w:rsidRPr="002013E4" w:rsidRDefault="0054655B" w:rsidP="0054655B">
            <w:pPr>
              <w:ind w:left="90" w:hanging="90"/>
              <w:rPr>
                <w:sz w:val="20"/>
                <w:highlight w:val="yellow"/>
              </w:rPr>
            </w:pPr>
            <w:r w:rsidRPr="002013E4">
              <w:rPr>
                <w:sz w:val="20"/>
                <w:highlight w:val="yellow"/>
              </w:rPr>
              <w:t>- Understand ToP Strategic Planning cycle and its impact</w:t>
            </w:r>
          </w:p>
          <w:p w:rsidR="0054655B" w:rsidRDefault="0054655B" w:rsidP="0054655B">
            <w:pPr>
              <w:ind w:left="90" w:hanging="90"/>
              <w:rPr>
                <w:sz w:val="20"/>
              </w:rPr>
            </w:pPr>
            <w:r w:rsidRPr="002013E4">
              <w:rPr>
                <w:sz w:val="20"/>
                <w:highlight w:val="yellow"/>
              </w:rPr>
              <w:t>- Adapt focus questions and agenda to group needs</w:t>
            </w:r>
          </w:p>
          <w:p w:rsidR="0054655B" w:rsidRDefault="0054655B" w:rsidP="0054655B">
            <w:pPr>
              <w:rPr>
                <w:b/>
                <w:sz w:val="20"/>
              </w:rPr>
            </w:pPr>
            <w:r>
              <w:rPr>
                <w:b/>
                <w:sz w:val="20"/>
              </w:rPr>
              <w:t>4.3b Lead</w:t>
            </w:r>
          </w:p>
          <w:p w:rsidR="0054655B" w:rsidRDefault="0054655B" w:rsidP="0054655B">
            <w:pPr>
              <w:ind w:left="90" w:hanging="90"/>
              <w:rPr>
                <w:sz w:val="20"/>
              </w:rPr>
            </w:pPr>
            <w:r>
              <w:rPr>
                <w:sz w:val="20"/>
              </w:rPr>
              <w:t>- Conduct appropriate environmental analysis activity</w:t>
            </w:r>
          </w:p>
          <w:p w:rsidR="0054655B" w:rsidRDefault="0054655B" w:rsidP="0054655B">
            <w:pPr>
              <w:ind w:left="90" w:hanging="90"/>
              <w:rPr>
                <w:sz w:val="20"/>
              </w:rPr>
            </w:pPr>
            <w:r>
              <w:rPr>
                <w:sz w:val="20"/>
              </w:rPr>
              <w:t>- Communicate helpful context for each workshop and for whole process</w:t>
            </w:r>
          </w:p>
          <w:p w:rsidR="0054655B" w:rsidRDefault="0054655B" w:rsidP="0054655B">
            <w:pPr>
              <w:ind w:left="90" w:hanging="90"/>
              <w:rPr>
                <w:sz w:val="20"/>
              </w:rPr>
            </w:pPr>
            <w:r>
              <w:rPr>
                <w:sz w:val="20"/>
              </w:rPr>
              <w:t xml:space="preserve">- Guide group to identify practical vision, deep contradictions, motivating strategies, and concrete action plans </w:t>
            </w:r>
          </w:p>
        </w:tc>
        <w:tc>
          <w:tcPr>
            <w:tcW w:w="1260" w:type="dxa"/>
            <w:tcBorders>
              <w:top w:val="single" w:sz="8" w:space="0" w:color="auto"/>
              <w:left w:val="single" w:sz="12" w:space="0" w:color="auto"/>
              <w:bottom w:val="single" w:sz="8" w:space="0" w:color="auto"/>
              <w:right w:val="single" w:sz="8" w:space="0" w:color="auto"/>
            </w:tcBorders>
          </w:tcPr>
          <w:p w:rsidR="0054655B" w:rsidRPr="002612BB" w:rsidRDefault="0054655B" w:rsidP="0054655B">
            <w:pPr>
              <w:rPr>
                <w:sz w:val="20"/>
              </w:rPr>
            </w:pPr>
          </w:p>
          <w:p w:rsidR="0054655B" w:rsidRPr="002612BB" w:rsidRDefault="0054655B" w:rsidP="0054655B">
            <w:pPr>
              <w:rPr>
                <w:sz w:val="20"/>
              </w:rPr>
            </w:pPr>
          </w:p>
          <w:p w:rsidR="0054655B" w:rsidRPr="002612BB" w:rsidRDefault="0054655B" w:rsidP="0054655B">
            <w:pPr>
              <w:rPr>
                <w:sz w:val="20"/>
              </w:rPr>
            </w:pPr>
          </w:p>
          <w:p w:rsidR="0054655B" w:rsidRPr="002612BB" w:rsidRDefault="0054655B" w:rsidP="0054655B">
            <w:pPr>
              <w:rPr>
                <w:sz w:val="20"/>
              </w:rPr>
            </w:pPr>
            <w:r w:rsidRPr="002612BB">
              <w:rPr>
                <w:sz w:val="20"/>
              </w:rPr>
              <w:t>Portfolio</w:t>
            </w:r>
          </w:p>
          <w:p w:rsidR="0054655B" w:rsidRPr="002612BB" w:rsidRDefault="0054655B" w:rsidP="0054655B">
            <w:pPr>
              <w:rPr>
                <w:sz w:val="20"/>
              </w:rPr>
            </w:pPr>
          </w:p>
          <w:p w:rsidR="0054655B" w:rsidRPr="002612BB" w:rsidRDefault="0054655B" w:rsidP="0054655B">
            <w:pPr>
              <w:rPr>
                <w:sz w:val="20"/>
              </w:rPr>
            </w:pPr>
            <w:r w:rsidRPr="002612BB">
              <w:rPr>
                <w:sz w:val="20"/>
              </w:rPr>
              <w:t>Observation</w:t>
            </w:r>
          </w:p>
          <w:p w:rsidR="0054655B" w:rsidRPr="002612BB" w:rsidRDefault="0054655B" w:rsidP="0054655B">
            <w:pPr>
              <w:rPr>
                <w:sz w:val="20"/>
              </w:rPr>
            </w:pPr>
          </w:p>
          <w:p w:rsidR="0054655B" w:rsidRPr="002612BB" w:rsidRDefault="0054655B" w:rsidP="0054655B">
            <w:pPr>
              <w:rPr>
                <w:sz w:val="20"/>
              </w:rPr>
            </w:pPr>
            <w:r w:rsidRPr="002612BB">
              <w:rPr>
                <w:sz w:val="20"/>
              </w:rPr>
              <w:t>Interview</w:t>
            </w:r>
          </w:p>
          <w:p w:rsidR="0054655B" w:rsidRPr="002612BB" w:rsidRDefault="0054655B" w:rsidP="0054655B">
            <w:pPr>
              <w:rPr>
                <w:sz w:val="20"/>
              </w:rPr>
            </w:pPr>
          </w:p>
          <w:p w:rsidR="0054655B" w:rsidRPr="002612BB" w:rsidRDefault="0054655B" w:rsidP="0054655B">
            <w:pPr>
              <w:rPr>
                <w:sz w:val="20"/>
              </w:rPr>
            </w:pPr>
          </w:p>
        </w:tc>
        <w:tc>
          <w:tcPr>
            <w:tcW w:w="171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Well-designed and planned agenda of Vision, Contradictions, Strategies, and Implementation, with clear process and time indicated</w:t>
            </w:r>
          </w:p>
          <w:p w:rsidR="0054655B" w:rsidRDefault="0054655B" w:rsidP="0054655B">
            <w:pPr>
              <w:rPr>
                <w:sz w:val="20"/>
              </w:rPr>
            </w:pPr>
          </w:p>
          <w:p w:rsidR="0054655B" w:rsidRDefault="0054655B" w:rsidP="0054655B">
            <w:pPr>
              <w:rPr>
                <w:sz w:val="20"/>
              </w:rPr>
            </w:pPr>
            <w:r>
              <w:rPr>
                <w:sz w:val="20"/>
              </w:rPr>
              <w:t>Successful facilitation of all phases of ToP strategic planning process</w:t>
            </w:r>
          </w:p>
          <w:p w:rsidR="0054655B" w:rsidRDefault="0054655B" w:rsidP="0054655B">
            <w:pPr>
              <w:rPr>
                <w:sz w:val="20"/>
              </w:rPr>
            </w:pPr>
          </w:p>
        </w:tc>
        <w:tc>
          <w:tcPr>
            <w:tcW w:w="2350" w:type="dxa"/>
            <w:tcBorders>
              <w:top w:val="single" w:sz="8" w:space="0" w:color="auto"/>
              <w:left w:val="single" w:sz="8" w:space="0" w:color="auto"/>
              <w:bottom w:val="single" w:sz="8" w:space="0" w:color="auto"/>
              <w:right w:val="single" w:sz="8" w:space="0" w:color="auto"/>
            </w:tcBorders>
            <w:vAlign w:val="center"/>
          </w:tcPr>
          <w:p w:rsidR="0054655B" w:rsidRPr="002013E4" w:rsidRDefault="0054655B" w:rsidP="0054655B">
            <w:pPr>
              <w:rPr>
                <w:sz w:val="20"/>
                <w:highlight w:val="yellow"/>
              </w:rPr>
            </w:pPr>
            <w:r w:rsidRPr="002013E4">
              <w:rPr>
                <w:sz w:val="20"/>
                <w:highlight w:val="yellow"/>
              </w:rPr>
              <w:t xml:space="preserve">Two strategic planning </w:t>
            </w:r>
            <w:del w:id="121" w:author="Jane" w:date="2010-11-05T20:45:00Z">
              <w:r w:rsidRPr="002013E4" w:rsidDel="009B543B">
                <w:rPr>
                  <w:sz w:val="20"/>
                  <w:highlight w:val="yellow"/>
                </w:rPr>
                <w:delText xml:space="preserve">agendas </w:delText>
              </w:r>
            </w:del>
            <w:ins w:id="122" w:author="Jane" w:date="2010-11-05T20:45:00Z">
              <w:r w:rsidR="009B543B">
                <w:rPr>
                  <w:sz w:val="20"/>
                  <w:highlight w:val="yellow"/>
                </w:rPr>
                <w:t>designs and participant agendas</w:t>
              </w:r>
            </w:ins>
            <w:ins w:id="123" w:author="Jane" w:date="2010-11-05T20:48:00Z">
              <w:r w:rsidR="009B543B">
                <w:rPr>
                  <w:sz w:val="20"/>
                  <w:highlight w:val="yellow"/>
                </w:rPr>
                <w:t>, handouts</w:t>
              </w:r>
            </w:ins>
            <w:ins w:id="124" w:author="Jane" w:date="2010-11-05T20:45:00Z">
              <w:r w:rsidR="009B543B">
                <w:rPr>
                  <w:sz w:val="20"/>
                  <w:highlight w:val="yellow"/>
                </w:rPr>
                <w:t xml:space="preserve"> </w:t>
              </w:r>
              <w:r w:rsidR="009B543B" w:rsidRPr="002013E4">
                <w:rPr>
                  <w:sz w:val="20"/>
                  <w:highlight w:val="yellow"/>
                </w:rPr>
                <w:t xml:space="preserve"> </w:t>
              </w:r>
            </w:ins>
            <w:r w:rsidRPr="002013E4">
              <w:rPr>
                <w:sz w:val="20"/>
                <w:highlight w:val="yellow"/>
              </w:rPr>
              <w:t>in portfolio</w:t>
            </w:r>
          </w:p>
          <w:p w:rsidR="0054655B" w:rsidRPr="002013E4" w:rsidRDefault="0054655B" w:rsidP="0054655B">
            <w:pPr>
              <w:rPr>
                <w:i/>
                <w:sz w:val="20"/>
                <w:highlight w:val="yellow"/>
              </w:rPr>
            </w:pPr>
            <w:r w:rsidRPr="002013E4">
              <w:rPr>
                <w:i/>
                <w:sz w:val="20"/>
                <w:highlight w:val="yellow"/>
              </w:rPr>
              <w:t>And</w:t>
            </w:r>
          </w:p>
          <w:p w:rsidR="0054655B" w:rsidRDefault="0054655B" w:rsidP="0054655B">
            <w:pPr>
              <w:rPr>
                <w:sz w:val="20"/>
              </w:rPr>
            </w:pPr>
            <w:r w:rsidRPr="002013E4">
              <w:rPr>
                <w:sz w:val="20"/>
                <w:highlight w:val="yellow"/>
              </w:rPr>
              <w:t xml:space="preserve">Pre-planning notes </w:t>
            </w:r>
            <w:ins w:id="125" w:author="Jane" w:date="2010-11-05T20:46:00Z">
              <w:r w:rsidR="009B543B">
                <w:rPr>
                  <w:sz w:val="20"/>
                  <w:highlight w:val="yellow"/>
                </w:rPr>
                <w:t xml:space="preserve">with client </w:t>
              </w:r>
            </w:ins>
            <w:r w:rsidRPr="002013E4">
              <w:rPr>
                <w:sz w:val="20"/>
                <w:highlight w:val="yellow"/>
              </w:rPr>
              <w:t>in portfolio</w:t>
            </w:r>
            <w:r w:rsidR="009B543B">
              <w:rPr>
                <w:rStyle w:val="CommentReference"/>
                <w:vanish/>
              </w:rPr>
              <w:commentReference w:id="126"/>
            </w:r>
          </w:p>
          <w:p w:rsidR="0054655B" w:rsidRDefault="0054655B" w:rsidP="0054655B">
            <w:pPr>
              <w:rPr>
                <w:sz w:val="20"/>
              </w:rPr>
            </w:pPr>
          </w:p>
          <w:p w:rsidR="0054655B" w:rsidRDefault="0054655B" w:rsidP="0054655B">
            <w:pPr>
              <w:rPr>
                <w:sz w:val="20"/>
              </w:rPr>
            </w:pPr>
            <w:r>
              <w:rPr>
                <w:sz w:val="20"/>
              </w:rPr>
              <w:t>Evidence of successful completion of all phases of ToP strategic planning process</w:t>
            </w:r>
          </w:p>
          <w:p w:rsidR="0054655B" w:rsidRDefault="0054655B" w:rsidP="0054655B">
            <w:pPr>
              <w:rPr>
                <w:i/>
                <w:sz w:val="20"/>
              </w:rPr>
            </w:pPr>
            <w:r>
              <w:rPr>
                <w:i/>
                <w:sz w:val="20"/>
              </w:rPr>
              <w:t>And</w:t>
            </w:r>
          </w:p>
          <w:p w:rsidR="0054655B" w:rsidRDefault="0054655B" w:rsidP="0054655B">
            <w:pPr>
              <w:rPr>
                <w:sz w:val="20"/>
              </w:rPr>
            </w:pPr>
            <w:r>
              <w:rPr>
                <w:sz w:val="20"/>
              </w:rPr>
              <w:t>Can explain adaptations in interview</w:t>
            </w:r>
          </w:p>
        </w:tc>
        <w:tc>
          <w:tcPr>
            <w:tcW w:w="98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Pr>
        <w:tc>
          <w:tcPr>
            <w:tcW w:w="3870" w:type="dxa"/>
            <w:tcBorders>
              <w:top w:val="single" w:sz="6" w:space="0" w:color="auto"/>
              <w:left w:val="single" w:sz="12" w:space="0" w:color="auto"/>
              <w:bottom w:val="single" w:sz="6" w:space="0" w:color="auto"/>
              <w:right w:val="single" w:sz="12" w:space="0" w:color="auto"/>
            </w:tcBorders>
          </w:tcPr>
          <w:p w:rsidR="0054655B" w:rsidRDefault="0054655B" w:rsidP="0054655B">
            <w:pPr>
              <w:rPr>
                <w:b/>
                <w:sz w:val="20"/>
              </w:rPr>
            </w:pPr>
            <w:r>
              <w:rPr>
                <w:b/>
                <w:sz w:val="20"/>
              </w:rPr>
              <w:t>4.4 Guide Action Planning</w:t>
            </w:r>
          </w:p>
          <w:p w:rsidR="0054655B" w:rsidRPr="002013E4" w:rsidRDefault="0054655B" w:rsidP="0054655B">
            <w:pPr>
              <w:rPr>
                <w:b/>
                <w:sz w:val="20"/>
                <w:highlight w:val="yellow"/>
              </w:rPr>
            </w:pPr>
            <w:r w:rsidRPr="002013E4">
              <w:rPr>
                <w:b/>
                <w:sz w:val="20"/>
                <w:highlight w:val="yellow"/>
              </w:rPr>
              <w:t>4.4a Design</w:t>
            </w:r>
          </w:p>
          <w:p w:rsidR="0054655B" w:rsidRPr="002013E4" w:rsidRDefault="0054655B" w:rsidP="0054655B">
            <w:pPr>
              <w:ind w:left="90" w:hanging="90"/>
              <w:rPr>
                <w:sz w:val="20"/>
                <w:highlight w:val="yellow"/>
              </w:rPr>
            </w:pPr>
            <w:r w:rsidRPr="002013E4">
              <w:rPr>
                <w:sz w:val="20"/>
                <w:highlight w:val="yellow"/>
              </w:rPr>
              <w:t>- Choose appropriate planning design</w:t>
            </w:r>
          </w:p>
          <w:p w:rsidR="0054655B" w:rsidRDefault="0054655B" w:rsidP="0054655B">
            <w:pPr>
              <w:ind w:left="90" w:hanging="90"/>
              <w:rPr>
                <w:sz w:val="20"/>
              </w:rPr>
            </w:pPr>
            <w:r w:rsidRPr="002013E4">
              <w:rPr>
                <w:sz w:val="20"/>
                <w:highlight w:val="yellow"/>
              </w:rPr>
              <w:t>- Create agenda for context and closing of session</w:t>
            </w:r>
          </w:p>
          <w:p w:rsidR="0054655B" w:rsidRDefault="0054655B" w:rsidP="0054655B">
            <w:pPr>
              <w:rPr>
                <w:b/>
                <w:sz w:val="20"/>
              </w:rPr>
            </w:pPr>
            <w:r>
              <w:rPr>
                <w:b/>
                <w:sz w:val="20"/>
              </w:rPr>
              <w:t>4.4b Lead</w:t>
            </w:r>
          </w:p>
          <w:p w:rsidR="0054655B" w:rsidRDefault="0054655B" w:rsidP="0054655B">
            <w:pPr>
              <w:ind w:left="90" w:hanging="90"/>
              <w:rPr>
                <w:sz w:val="20"/>
              </w:rPr>
            </w:pPr>
            <w:r>
              <w:rPr>
                <w:sz w:val="20"/>
              </w:rPr>
              <w:t>- Establish clear context and instructions</w:t>
            </w:r>
          </w:p>
          <w:p w:rsidR="0054655B" w:rsidRDefault="0054655B" w:rsidP="0054655B">
            <w:pPr>
              <w:ind w:left="90" w:hanging="90"/>
              <w:rPr>
                <w:sz w:val="20"/>
              </w:rPr>
            </w:pPr>
            <w:r>
              <w:rPr>
                <w:sz w:val="20"/>
              </w:rPr>
              <w:t>- Use approach, language, phasing to connect the current reality with the anticipated victory</w:t>
            </w:r>
          </w:p>
          <w:p w:rsidR="0054655B" w:rsidRDefault="0054655B" w:rsidP="0054655B">
            <w:pPr>
              <w:ind w:left="90" w:hanging="90"/>
              <w:rPr>
                <w:sz w:val="20"/>
              </w:rPr>
            </w:pPr>
            <w:r>
              <w:rPr>
                <w:sz w:val="20"/>
              </w:rPr>
              <w:t>- Ensure “outcome” and “action” language used appropriately</w:t>
            </w:r>
          </w:p>
          <w:p w:rsidR="0054655B" w:rsidRDefault="0054655B" w:rsidP="0054655B">
            <w:pPr>
              <w:ind w:left="90" w:hanging="90"/>
              <w:rPr>
                <w:sz w:val="20"/>
              </w:rPr>
            </w:pPr>
            <w:r>
              <w:rPr>
                <w:sz w:val="20"/>
              </w:rPr>
              <w:t xml:space="preserve">- Ensure alignment between individual action plans </w:t>
            </w:r>
          </w:p>
          <w:p w:rsidR="0054655B" w:rsidRDefault="0054655B" w:rsidP="0054655B">
            <w:pPr>
              <w:ind w:left="90" w:hanging="90"/>
              <w:rPr>
                <w:sz w:val="20"/>
              </w:rPr>
            </w:pPr>
            <w:r>
              <w:rPr>
                <w:sz w:val="20"/>
              </w:rPr>
              <w:t xml:space="preserve">- Ensure follow-through mechanisms are in place </w:t>
            </w:r>
          </w:p>
          <w:p w:rsidR="0054655B" w:rsidRDefault="0054655B" w:rsidP="0054655B">
            <w:pPr>
              <w:ind w:left="90" w:hanging="90"/>
              <w:rPr>
                <w:sz w:val="20"/>
              </w:rPr>
            </w:pPr>
            <w:r>
              <w:rPr>
                <w:sz w:val="20"/>
              </w:rPr>
              <w:t>- Create clear visual documentation</w:t>
            </w:r>
          </w:p>
        </w:tc>
        <w:tc>
          <w:tcPr>
            <w:tcW w:w="1260" w:type="dxa"/>
            <w:tcBorders>
              <w:top w:val="single" w:sz="8" w:space="0" w:color="auto"/>
              <w:left w:val="single" w:sz="12" w:space="0" w:color="auto"/>
              <w:bottom w:val="single" w:sz="8" w:space="0" w:color="auto"/>
              <w:right w:val="single" w:sz="8" w:space="0" w:color="auto"/>
            </w:tcBorders>
          </w:tcPr>
          <w:p w:rsidR="0054655B" w:rsidRPr="002612BB" w:rsidRDefault="0054655B" w:rsidP="0054655B">
            <w:pPr>
              <w:rPr>
                <w:sz w:val="20"/>
              </w:rPr>
            </w:pPr>
          </w:p>
          <w:p w:rsidR="0054655B" w:rsidRPr="002612BB" w:rsidRDefault="0054655B" w:rsidP="0054655B">
            <w:pPr>
              <w:rPr>
                <w:sz w:val="20"/>
              </w:rPr>
            </w:pPr>
          </w:p>
          <w:p w:rsidR="0054655B" w:rsidRPr="002612BB" w:rsidRDefault="0054655B" w:rsidP="0054655B">
            <w:pPr>
              <w:rPr>
                <w:sz w:val="20"/>
              </w:rPr>
            </w:pPr>
          </w:p>
          <w:p w:rsidR="0054655B" w:rsidRPr="002612BB" w:rsidRDefault="0054655B" w:rsidP="0054655B">
            <w:pPr>
              <w:rPr>
                <w:sz w:val="20"/>
              </w:rPr>
            </w:pPr>
            <w:r w:rsidRPr="002612BB">
              <w:rPr>
                <w:sz w:val="20"/>
              </w:rPr>
              <w:t>Portfolio</w:t>
            </w:r>
          </w:p>
          <w:p w:rsidR="0054655B" w:rsidRPr="002612BB" w:rsidRDefault="0054655B" w:rsidP="0054655B">
            <w:pPr>
              <w:rPr>
                <w:sz w:val="20"/>
              </w:rPr>
            </w:pPr>
          </w:p>
          <w:p w:rsidR="0054655B" w:rsidRPr="002612BB" w:rsidRDefault="0054655B" w:rsidP="0054655B">
            <w:pPr>
              <w:rPr>
                <w:sz w:val="20"/>
              </w:rPr>
            </w:pPr>
            <w:r w:rsidRPr="002612BB">
              <w:rPr>
                <w:sz w:val="20"/>
              </w:rPr>
              <w:t>Observation</w:t>
            </w:r>
          </w:p>
          <w:p w:rsidR="0054655B" w:rsidRPr="002612BB" w:rsidRDefault="0054655B" w:rsidP="0054655B">
            <w:pPr>
              <w:rPr>
                <w:sz w:val="20"/>
              </w:rPr>
            </w:pPr>
          </w:p>
          <w:p w:rsidR="0054655B" w:rsidRPr="002612BB" w:rsidRDefault="0054655B" w:rsidP="0054655B">
            <w:pPr>
              <w:rPr>
                <w:sz w:val="20"/>
              </w:rPr>
            </w:pPr>
            <w:r w:rsidRPr="002612BB">
              <w:rPr>
                <w:sz w:val="20"/>
              </w:rPr>
              <w:t>Interview</w:t>
            </w:r>
          </w:p>
          <w:p w:rsidR="0054655B" w:rsidRPr="002612BB" w:rsidRDefault="0054655B" w:rsidP="0054655B">
            <w:pPr>
              <w:rPr>
                <w:sz w:val="20"/>
              </w:rPr>
            </w:pPr>
          </w:p>
          <w:p w:rsidR="0054655B" w:rsidRPr="002612BB" w:rsidRDefault="0054655B" w:rsidP="0054655B">
            <w:pPr>
              <w:rPr>
                <w:sz w:val="20"/>
              </w:rPr>
            </w:pPr>
          </w:p>
        </w:tc>
        <w:tc>
          <w:tcPr>
            <w:tcW w:w="1710" w:type="dxa"/>
            <w:tcBorders>
              <w:top w:val="single" w:sz="8" w:space="0" w:color="auto"/>
              <w:left w:val="single" w:sz="8" w:space="0" w:color="auto"/>
              <w:bottom w:val="single" w:sz="8" w:space="0" w:color="auto"/>
              <w:right w:val="single" w:sz="8" w:space="0" w:color="auto"/>
            </w:tcBorders>
            <w:vAlign w:val="center"/>
          </w:tcPr>
          <w:p w:rsidR="0054655B" w:rsidRPr="002612BB" w:rsidRDefault="0054655B" w:rsidP="0054655B">
            <w:pPr>
              <w:rPr>
                <w:sz w:val="20"/>
              </w:rPr>
            </w:pPr>
            <w:r w:rsidRPr="002612BB">
              <w:rPr>
                <w:sz w:val="20"/>
              </w:rPr>
              <w:t>Group has clear commitment and doable actions to get there.</w:t>
            </w:r>
          </w:p>
          <w:p w:rsidR="0054655B" w:rsidRPr="002612BB" w:rsidRDefault="0054655B" w:rsidP="0054655B">
            <w:pPr>
              <w:rPr>
                <w:sz w:val="20"/>
              </w:rPr>
            </w:pPr>
          </w:p>
          <w:p w:rsidR="0054655B" w:rsidRPr="002612BB" w:rsidRDefault="0054655B" w:rsidP="0054655B">
            <w:pPr>
              <w:rPr>
                <w:sz w:val="20"/>
              </w:rPr>
            </w:pPr>
            <w:r w:rsidRPr="002612BB">
              <w:rPr>
                <w:sz w:val="20"/>
              </w:rPr>
              <w:t>The plan speaks the group’s truth</w:t>
            </w:r>
          </w:p>
          <w:p w:rsidR="0054655B" w:rsidRPr="002612BB" w:rsidRDefault="0054655B" w:rsidP="0054655B">
            <w:pPr>
              <w:rPr>
                <w:sz w:val="20"/>
              </w:rPr>
            </w:pPr>
          </w:p>
          <w:p w:rsidR="0054655B" w:rsidRPr="002612BB" w:rsidRDefault="0054655B" w:rsidP="0054655B">
            <w:pPr>
              <w:rPr>
                <w:sz w:val="20"/>
              </w:rPr>
            </w:pPr>
            <w:r w:rsidRPr="002612BB">
              <w:rPr>
                <w:sz w:val="20"/>
              </w:rPr>
              <w:t>4.4 Bullets are indicators</w:t>
            </w:r>
          </w:p>
        </w:tc>
        <w:tc>
          <w:tcPr>
            <w:tcW w:w="2350" w:type="dxa"/>
            <w:tcBorders>
              <w:top w:val="single" w:sz="8" w:space="0" w:color="auto"/>
              <w:left w:val="single" w:sz="8" w:space="0" w:color="auto"/>
              <w:bottom w:val="single" w:sz="8" w:space="0" w:color="auto"/>
              <w:right w:val="single" w:sz="8" w:space="0" w:color="auto"/>
            </w:tcBorders>
            <w:vAlign w:val="center"/>
          </w:tcPr>
          <w:p w:rsidR="0088454B" w:rsidRDefault="0088454B" w:rsidP="0054655B">
            <w:pPr>
              <w:numPr>
                <w:ins w:id="127" w:author="Jane" w:date="2010-11-05T20:58:00Z"/>
              </w:numPr>
              <w:rPr>
                <w:ins w:id="128" w:author="Jane" w:date="2010-11-05T20:58:00Z"/>
                <w:sz w:val="20"/>
              </w:rPr>
            </w:pPr>
            <w:ins w:id="129" w:author="Jane" w:date="2010-11-05T20:58:00Z">
              <w:r>
                <w:rPr>
                  <w:sz w:val="20"/>
                </w:rPr>
                <w:t>Design for Action Planning eve</w:t>
              </w:r>
            </w:ins>
            <w:ins w:id="130" w:author="Jane" w:date="2010-11-05T21:01:00Z">
              <w:r w:rsidR="0021786A">
                <w:rPr>
                  <w:sz w:val="20"/>
                </w:rPr>
                <w:t>n</w:t>
              </w:r>
            </w:ins>
            <w:ins w:id="131" w:author="Jane" w:date="2010-11-05T20:58:00Z">
              <w:r>
                <w:rPr>
                  <w:sz w:val="20"/>
                </w:rPr>
                <w:t>t</w:t>
              </w:r>
            </w:ins>
          </w:p>
          <w:p w:rsidR="0088454B" w:rsidRDefault="0088454B" w:rsidP="0054655B">
            <w:pPr>
              <w:numPr>
                <w:ins w:id="132" w:author="Jane" w:date="2010-11-05T20:58:00Z"/>
              </w:numPr>
              <w:rPr>
                <w:ins w:id="133" w:author="Jane" w:date="2010-11-05T20:58:00Z"/>
                <w:sz w:val="20"/>
              </w:rPr>
            </w:pPr>
          </w:p>
          <w:p w:rsidR="0054655B" w:rsidRPr="002612BB" w:rsidRDefault="0054655B" w:rsidP="0054655B">
            <w:pPr>
              <w:rPr>
                <w:sz w:val="20"/>
              </w:rPr>
            </w:pPr>
            <w:r w:rsidRPr="002612BB">
              <w:rPr>
                <w:sz w:val="20"/>
              </w:rPr>
              <w:t>Results in portfolio demonstrate group has made successful plans</w:t>
            </w:r>
          </w:p>
          <w:p w:rsidR="0054655B" w:rsidRPr="002612BB" w:rsidRDefault="0054655B" w:rsidP="0054655B">
            <w:pPr>
              <w:rPr>
                <w:sz w:val="20"/>
              </w:rPr>
            </w:pPr>
          </w:p>
          <w:p w:rsidR="0054655B" w:rsidRPr="002612BB" w:rsidRDefault="0054655B" w:rsidP="0054655B">
            <w:pPr>
              <w:rPr>
                <w:sz w:val="20"/>
              </w:rPr>
            </w:pPr>
            <w:r w:rsidRPr="002612BB">
              <w:rPr>
                <w:sz w:val="20"/>
              </w:rPr>
              <w:t>Observation of 4.4 bullets in action</w:t>
            </w:r>
          </w:p>
          <w:p w:rsidR="0054655B" w:rsidRPr="002612BB" w:rsidRDefault="0054655B" w:rsidP="0054655B">
            <w:pPr>
              <w:rPr>
                <w:sz w:val="20"/>
              </w:rPr>
            </w:pPr>
          </w:p>
          <w:p w:rsidR="0054655B" w:rsidRPr="002612BB" w:rsidRDefault="0054655B" w:rsidP="0054655B">
            <w:pPr>
              <w:rPr>
                <w:sz w:val="20"/>
              </w:rPr>
            </w:pPr>
            <w:r w:rsidRPr="002612BB">
              <w:rPr>
                <w:sz w:val="20"/>
              </w:rPr>
              <w:t>Documentation in portfolio</w:t>
            </w:r>
          </w:p>
        </w:tc>
        <w:tc>
          <w:tcPr>
            <w:tcW w:w="98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Pr>
        <w:tc>
          <w:tcPr>
            <w:tcW w:w="3870" w:type="dxa"/>
            <w:tcBorders>
              <w:top w:val="single" w:sz="6" w:space="0" w:color="auto"/>
              <w:left w:val="single" w:sz="12" w:space="0" w:color="auto"/>
              <w:bottom w:val="single" w:sz="12" w:space="0" w:color="auto"/>
              <w:right w:val="single" w:sz="12" w:space="0" w:color="auto"/>
            </w:tcBorders>
          </w:tcPr>
          <w:p w:rsidR="0054655B" w:rsidRDefault="0054655B" w:rsidP="0054655B">
            <w:pPr>
              <w:rPr>
                <w:b/>
                <w:sz w:val="20"/>
              </w:rPr>
            </w:pPr>
            <w:r>
              <w:rPr>
                <w:b/>
                <w:sz w:val="20"/>
              </w:rPr>
              <w:t>4.5 Conduct ToP Historical Scan / Wall of Wonder</w:t>
            </w:r>
          </w:p>
          <w:p w:rsidR="0054655B" w:rsidRPr="002013E4" w:rsidRDefault="0054655B" w:rsidP="0054655B">
            <w:pPr>
              <w:rPr>
                <w:b/>
                <w:sz w:val="20"/>
                <w:highlight w:val="yellow"/>
              </w:rPr>
            </w:pPr>
            <w:r w:rsidRPr="002013E4">
              <w:rPr>
                <w:b/>
                <w:sz w:val="20"/>
                <w:highlight w:val="yellow"/>
              </w:rPr>
              <w:t>4.5a Design</w:t>
            </w:r>
          </w:p>
          <w:p w:rsidR="0054655B" w:rsidRPr="002013E4" w:rsidRDefault="0054655B" w:rsidP="0054655B">
            <w:pPr>
              <w:ind w:left="90" w:hanging="90"/>
              <w:rPr>
                <w:sz w:val="20"/>
                <w:highlight w:val="yellow"/>
              </w:rPr>
            </w:pPr>
            <w:r w:rsidRPr="002013E4">
              <w:rPr>
                <w:sz w:val="20"/>
                <w:highlight w:val="yellow"/>
              </w:rPr>
              <w:t>- Determine appropriate use</w:t>
            </w:r>
          </w:p>
          <w:p w:rsidR="0054655B" w:rsidRPr="002013E4" w:rsidRDefault="0054655B" w:rsidP="0054655B">
            <w:pPr>
              <w:ind w:left="90" w:hanging="90"/>
              <w:rPr>
                <w:sz w:val="20"/>
                <w:highlight w:val="yellow"/>
              </w:rPr>
            </w:pPr>
            <w:r w:rsidRPr="002013E4">
              <w:rPr>
                <w:sz w:val="20"/>
                <w:highlight w:val="yellow"/>
              </w:rPr>
              <w:t>- Have clear purpose and aims</w:t>
            </w:r>
          </w:p>
          <w:p w:rsidR="0054655B" w:rsidRDefault="0054655B" w:rsidP="0054655B">
            <w:pPr>
              <w:ind w:left="90" w:hanging="90"/>
              <w:rPr>
                <w:sz w:val="20"/>
              </w:rPr>
            </w:pPr>
            <w:r w:rsidRPr="002013E4">
              <w:rPr>
                <w:sz w:val="20"/>
                <w:highlight w:val="yellow"/>
              </w:rPr>
              <w:t>- Choose appropriate timelines and categories</w:t>
            </w:r>
            <w:r>
              <w:rPr>
                <w:sz w:val="20"/>
              </w:rPr>
              <w:t xml:space="preserve"> </w:t>
            </w:r>
          </w:p>
          <w:p w:rsidR="0054655B" w:rsidRDefault="0054655B" w:rsidP="0054655B">
            <w:pPr>
              <w:rPr>
                <w:b/>
                <w:sz w:val="20"/>
              </w:rPr>
            </w:pPr>
            <w:r>
              <w:rPr>
                <w:b/>
                <w:sz w:val="20"/>
              </w:rPr>
              <w:t>4.5b Lead</w:t>
            </w:r>
          </w:p>
          <w:p w:rsidR="0054655B" w:rsidRDefault="0054655B" w:rsidP="0054655B">
            <w:pPr>
              <w:ind w:left="90" w:hanging="90"/>
              <w:rPr>
                <w:sz w:val="20"/>
              </w:rPr>
            </w:pPr>
            <w:r>
              <w:rPr>
                <w:sz w:val="20"/>
              </w:rPr>
              <w:t>- Explain clearly to the group the process, reason, purpose, and each step</w:t>
            </w:r>
          </w:p>
          <w:p w:rsidR="0054655B" w:rsidRDefault="0054655B" w:rsidP="0054655B">
            <w:pPr>
              <w:ind w:left="90" w:hanging="90"/>
              <w:rPr>
                <w:sz w:val="20"/>
              </w:rPr>
            </w:pPr>
            <w:r>
              <w:rPr>
                <w:sz w:val="20"/>
              </w:rPr>
              <w:t>- Encourage honesty to explore positive and negative aspects</w:t>
            </w:r>
          </w:p>
          <w:p w:rsidR="0054655B" w:rsidRDefault="0054655B" w:rsidP="0054655B">
            <w:pPr>
              <w:ind w:left="90" w:hanging="90"/>
              <w:rPr>
                <w:sz w:val="20"/>
              </w:rPr>
            </w:pPr>
            <w:r>
              <w:rPr>
                <w:sz w:val="20"/>
              </w:rPr>
              <w:t>- Guide group through brainstorming, posting, high and low points, turning points, naming parts and the whole, reflection / evaluation</w:t>
            </w:r>
          </w:p>
          <w:p w:rsidR="0054655B" w:rsidRDefault="0054655B" w:rsidP="0054655B">
            <w:pPr>
              <w:ind w:left="90" w:hanging="90"/>
              <w:rPr>
                <w:sz w:val="20"/>
              </w:rPr>
            </w:pPr>
            <w:r>
              <w:rPr>
                <w:sz w:val="20"/>
              </w:rPr>
              <w:t>- Adapt process to needs of group</w:t>
            </w:r>
          </w:p>
          <w:p w:rsidR="0054655B" w:rsidRDefault="0054655B" w:rsidP="0054655B">
            <w:pPr>
              <w:ind w:left="90" w:hanging="90"/>
              <w:rPr>
                <w:sz w:val="20"/>
              </w:rPr>
            </w:pPr>
            <w:r>
              <w:rPr>
                <w:sz w:val="20"/>
              </w:rPr>
              <w:t>- Use visual on wall appropriately</w:t>
            </w:r>
          </w:p>
        </w:tc>
        <w:tc>
          <w:tcPr>
            <w:tcW w:w="1260" w:type="dxa"/>
            <w:tcBorders>
              <w:top w:val="single" w:sz="8" w:space="0" w:color="auto"/>
              <w:left w:val="single" w:sz="12" w:space="0" w:color="auto"/>
              <w:bottom w:val="single" w:sz="12" w:space="0" w:color="auto"/>
              <w:right w:val="single" w:sz="8" w:space="0" w:color="auto"/>
            </w:tcBorders>
          </w:tcPr>
          <w:p w:rsidR="0054655B" w:rsidRPr="002612BB" w:rsidRDefault="0054655B" w:rsidP="0054655B">
            <w:pPr>
              <w:rPr>
                <w:sz w:val="20"/>
              </w:rPr>
            </w:pPr>
          </w:p>
          <w:p w:rsidR="0054655B" w:rsidRPr="002612BB" w:rsidRDefault="0054655B" w:rsidP="0054655B">
            <w:pPr>
              <w:rPr>
                <w:sz w:val="20"/>
              </w:rPr>
            </w:pPr>
          </w:p>
          <w:p w:rsidR="0054655B" w:rsidRPr="002612BB" w:rsidRDefault="0054655B" w:rsidP="0054655B">
            <w:pPr>
              <w:rPr>
                <w:sz w:val="20"/>
              </w:rPr>
            </w:pPr>
            <w:r w:rsidRPr="002612BB">
              <w:rPr>
                <w:sz w:val="20"/>
              </w:rPr>
              <w:t>Portfolio</w:t>
            </w:r>
          </w:p>
          <w:p w:rsidR="0054655B" w:rsidRPr="002612BB" w:rsidRDefault="0054655B" w:rsidP="0054655B">
            <w:pPr>
              <w:rPr>
                <w:sz w:val="20"/>
              </w:rPr>
            </w:pPr>
          </w:p>
          <w:p w:rsidR="0054655B" w:rsidRPr="002612BB" w:rsidRDefault="0054655B" w:rsidP="0054655B">
            <w:pPr>
              <w:rPr>
                <w:sz w:val="20"/>
              </w:rPr>
            </w:pPr>
            <w:r w:rsidRPr="002612BB">
              <w:rPr>
                <w:sz w:val="20"/>
              </w:rPr>
              <w:t>Observation</w:t>
            </w:r>
          </w:p>
          <w:p w:rsidR="0054655B" w:rsidRPr="002612BB" w:rsidRDefault="0054655B" w:rsidP="0054655B">
            <w:pPr>
              <w:rPr>
                <w:sz w:val="20"/>
              </w:rPr>
            </w:pPr>
          </w:p>
          <w:p w:rsidR="0054655B" w:rsidRPr="002612BB" w:rsidRDefault="0054655B" w:rsidP="0054655B">
            <w:pPr>
              <w:rPr>
                <w:sz w:val="20"/>
              </w:rPr>
            </w:pPr>
            <w:r w:rsidRPr="002612BB">
              <w:rPr>
                <w:sz w:val="20"/>
              </w:rPr>
              <w:t>Interview</w:t>
            </w:r>
          </w:p>
          <w:p w:rsidR="0054655B" w:rsidRPr="002612BB" w:rsidRDefault="0054655B" w:rsidP="0054655B">
            <w:pPr>
              <w:rPr>
                <w:sz w:val="20"/>
              </w:rPr>
            </w:pPr>
          </w:p>
          <w:p w:rsidR="0054655B" w:rsidRPr="002612BB" w:rsidRDefault="0054655B" w:rsidP="0054655B">
            <w:pPr>
              <w:rPr>
                <w:sz w:val="20"/>
              </w:rPr>
            </w:pPr>
          </w:p>
        </w:tc>
        <w:tc>
          <w:tcPr>
            <w:tcW w:w="171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r>
              <w:rPr>
                <w:sz w:val="20"/>
              </w:rPr>
              <w:t>Well-designed process, with all steps of brainstorming events, posting events on a timeline, positive and negative reactions, turning points, naming the parts and the whole journey, and reflection / evaluation.</w:t>
            </w:r>
          </w:p>
          <w:p w:rsidR="0054655B" w:rsidRDefault="0054655B" w:rsidP="0054655B">
            <w:pPr>
              <w:rPr>
                <w:sz w:val="20"/>
              </w:rPr>
            </w:pPr>
          </w:p>
          <w:p w:rsidR="0054655B" w:rsidRDefault="0054655B" w:rsidP="0054655B">
            <w:pPr>
              <w:rPr>
                <w:sz w:val="20"/>
              </w:rPr>
            </w:pPr>
            <w:r>
              <w:rPr>
                <w:sz w:val="20"/>
              </w:rPr>
              <w:t>Well-led process with all parts</w:t>
            </w:r>
          </w:p>
        </w:tc>
        <w:tc>
          <w:tcPr>
            <w:tcW w:w="2350" w:type="dxa"/>
            <w:tcBorders>
              <w:top w:val="single" w:sz="8" w:space="0" w:color="auto"/>
              <w:left w:val="single" w:sz="8" w:space="0" w:color="auto"/>
              <w:bottom w:val="single" w:sz="12" w:space="0" w:color="auto"/>
              <w:right w:val="single" w:sz="8" w:space="0" w:color="auto"/>
            </w:tcBorders>
            <w:vAlign w:val="center"/>
          </w:tcPr>
          <w:p w:rsidR="0054655B" w:rsidRPr="002612BB" w:rsidRDefault="0054655B" w:rsidP="0054655B">
            <w:pPr>
              <w:rPr>
                <w:sz w:val="20"/>
              </w:rPr>
            </w:pPr>
            <w:r w:rsidRPr="002013E4">
              <w:rPr>
                <w:sz w:val="20"/>
                <w:highlight w:val="yellow"/>
              </w:rPr>
              <w:t>All facilitator steps shown in portfolio – planning to documentation</w:t>
            </w:r>
          </w:p>
          <w:p w:rsidR="0054655B" w:rsidRDefault="0054655B" w:rsidP="0054655B">
            <w:pPr>
              <w:rPr>
                <w:sz w:val="20"/>
              </w:rPr>
            </w:pPr>
          </w:p>
          <w:p w:rsidR="0054655B" w:rsidRDefault="0054655B" w:rsidP="0054655B">
            <w:pPr>
              <w:rPr>
                <w:sz w:val="20"/>
              </w:rPr>
            </w:pPr>
            <w:r>
              <w:rPr>
                <w:sz w:val="20"/>
              </w:rPr>
              <w:t>Observation of all parts of process</w:t>
            </w:r>
          </w:p>
          <w:p w:rsidR="0054655B" w:rsidRDefault="0054655B" w:rsidP="0054655B">
            <w:pPr>
              <w:rPr>
                <w:sz w:val="20"/>
              </w:rPr>
            </w:pPr>
          </w:p>
          <w:p w:rsidR="0054655B" w:rsidRDefault="0054655B" w:rsidP="0054655B">
            <w:pPr>
              <w:rPr>
                <w:sz w:val="20"/>
              </w:rPr>
            </w:pPr>
            <w:r>
              <w:rPr>
                <w:sz w:val="20"/>
              </w:rPr>
              <w:t>Photo or documentation shows wall visuals</w:t>
            </w:r>
          </w:p>
        </w:tc>
        <w:tc>
          <w:tcPr>
            <w:tcW w:w="980" w:type="dxa"/>
            <w:tcBorders>
              <w:top w:val="single" w:sz="8" w:space="0" w:color="auto"/>
              <w:left w:val="single" w:sz="8" w:space="0" w:color="auto"/>
              <w:bottom w:val="single" w:sz="12" w:space="0" w:color="auto"/>
              <w:right w:val="single" w:sz="12" w:space="0" w:color="auto"/>
            </w:tcBorders>
          </w:tcPr>
          <w:p w:rsidR="0054655B" w:rsidRDefault="0054655B" w:rsidP="0054655B">
            <w:pPr>
              <w:rPr>
                <w:sz w:val="20"/>
              </w:rPr>
            </w:pPr>
          </w:p>
        </w:tc>
      </w:tr>
    </w:tbl>
    <w:p w:rsidR="0054655B" w:rsidRDefault="0054655B" w:rsidP="0054655B">
      <w:pPr>
        <w:rPr>
          <w:sz w:val="20"/>
        </w:rPr>
      </w:pPr>
      <w:r>
        <w:rPr>
          <w:sz w:val="20"/>
        </w:rPr>
        <w:br w:type="page"/>
      </w:r>
    </w:p>
    <w:tbl>
      <w:tblPr>
        <w:tblW w:w="10170" w:type="dxa"/>
        <w:tblInd w:w="18" w:type="dxa"/>
        <w:tblLayout w:type="fixed"/>
        <w:tblLook w:val="0000" w:firstRow="0" w:lastRow="0" w:firstColumn="0" w:lastColumn="0" w:noHBand="0" w:noVBand="0"/>
      </w:tblPr>
      <w:tblGrid>
        <w:gridCol w:w="3510"/>
        <w:gridCol w:w="1440"/>
        <w:gridCol w:w="1800"/>
        <w:gridCol w:w="2430"/>
        <w:gridCol w:w="990"/>
      </w:tblGrid>
      <w:tr w:rsidR="0054655B">
        <w:tblPrEx>
          <w:tblCellMar>
            <w:top w:w="0" w:type="dxa"/>
            <w:bottom w:w="0" w:type="dxa"/>
          </w:tblCellMar>
        </w:tblPrEx>
        <w:trPr>
          <w:cantSplit/>
          <w:tblHeader/>
        </w:trPr>
        <w:tc>
          <w:tcPr>
            <w:tcW w:w="10170"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b/>
              </w:rPr>
            </w:pPr>
            <w:r>
              <w:rPr>
                <w:b/>
                <w:color w:val="000080"/>
              </w:rPr>
              <w:t>ICA Facilitator Assessment:  Checklist and Portfolio Table of Contents</w:t>
            </w:r>
          </w:p>
          <w:p w:rsidR="0054655B" w:rsidRDefault="0054655B" w:rsidP="0054655B">
            <w:pPr>
              <w:jc w:val="center"/>
            </w:pPr>
            <w:r>
              <w:t xml:space="preserve">                                                                        Candidate:       </w:t>
            </w:r>
          </w:p>
        </w:tc>
      </w:tr>
      <w:tr w:rsidR="0054655B">
        <w:tblPrEx>
          <w:tblCellMar>
            <w:top w:w="0" w:type="dxa"/>
            <w:bottom w:w="0" w:type="dxa"/>
          </w:tblCellMar>
        </w:tblPrEx>
        <w:trPr>
          <w:cantSplit/>
          <w:tblHeader/>
        </w:trPr>
        <w:tc>
          <w:tcPr>
            <w:tcW w:w="10170"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pStyle w:val="Heading1"/>
              <w:rPr>
                <w:color w:val="000080"/>
              </w:rPr>
            </w:pPr>
            <w:r>
              <w:rPr>
                <w:color w:val="000080"/>
              </w:rPr>
              <w:t>5.0 Model Positive Professional Attitude</w:t>
            </w:r>
          </w:p>
        </w:tc>
      </w:tr>
      <w:tr w:rsidR="0054655B">
        <w:tblPrEx>
          <w:tblCellMar>
            <w:top w:w="0" w:type="dxa"/>
            <w:bottom w:w="0" w:type="dxa"/>
          </w:tblCellMar>
        </w:tblPrEx>
        <w:trPr>
          <w:tblHeader/>
        </w:trPr>
        <w:tc>
          <w:tcPr>
            <w:tcW w:w="351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44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80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43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9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rPr>
          <w:cantSplit/>
        </w:trPr>
        <w:tc>
          <w:tcPr>
            <w:tcW w:w="3510"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5.1 Evoke Depth and Substance to Illuminate Group Potential</w:t>
            </w:r>
          </w:p>
          <w:p w:rsidR="0054655B" w:rsidRDefault="0054655B" w:rsidP="0054655B">
            <w:pPr>
              <w:rPr>
                <w:sz w:val="20"/>
              </w:rPr>
            </w:pPr>
          </w:p>
          <w:p w:rsidR="0054655B" w:rsidRDefault="0054655B" w:rsidP="0054655B">
            <w:pPr>
              <w:ind w:left="90" w:hanging="90"/>
              <w:rPr>
                <w:sz w:val="20"/>
              </w:rPr>
            </w:pPr>
            <w:r>
              <w:rPr>
                <w:sz w:val="20"/>
              </w:rPr>
              <w:t>- Reveal the possibility in every situation</w:t>
            </w:r>
          </w:p>
          <w:p w:rsidR="0054655B" w:rsidRDefault="0054655B" w:rsidP="0054655B">
            <w:pPr>
              <w:ind w:left="90" w:hanging="90"/>
              <w:rPr>
                <w:sz w:val="20"/>
              </w:rPr>
            </w:pPr>
            <w:r>
              <w:rPr>
                <w:sz w:val="20"/>
              </w:rPr>
              <w:t>- Honor the wisdom of the group</w:t>
            </w:r>
          </w:p>
          <w:p w:rsidR="0054655B" w:rsidRDefault="0054655B" w:rsidP="0054655B">
            <w:pPr>
              <w:ind w:left="90" w:hanging="90"/>
              <w:rPr>
                <w:sz w:val="20"/>
              </w:rPr>
            </w:pPr>
            <w:r>
              <w:rPr>
                <w:sz w:val="20"/>
              </w:rPr>
              <w:t>- Enable the group to acknowledge and understand its real situation</w:t>
            </w:r>
          </w:p>
          <w:p w:rsidR="0054655B" w:rsidRDefault="0054655B" w:rsidP="0054655B">
            <w:pPr>
              <w:ind w:left="90" w:hanging="90"/>
              <w:rPr>
                <w:sz w:val="20"/>
              </w:rPr>
            </w:pPr>
            <w:r>
              <w:rPr>
                <w:sz w:val="20"/>
              </w:rPr>
              <w:t>- Elicit root issues</w:t>
            </w:r>
          </w:p>
          <w:p w:rsidR="0054655B" w:rsidRDefault="0054655B" w:rsidP="0054655B">
            <w:pPr>
              <w:ind w:left="90" w:hanging="90"/>
              <w:rPr>
                <w:sz w:val="20"/>
              </w:rPr>
            </w:pPr>
            <w:r>
              <w:rPr>
                <w:sz w:val="20"/>
              </w:rPr>
              <w:t>- Enable the group to see real possibilities and options</w:t>
            </w:r>
          </w:p>
          <w:p w:rsidR="0054655B" w:rsidRDefault="0054655B" w:rsidP="0054655B">
            <w:pPr>
              <w:ind w:left="90" w:hanging="90"/>
              <w:rPr>
                <w:sz w:val="20"/>
              </w:rPr>
            </w:pPr>
            <w:r>
              <w:rPr>
                <w:sz w:val="20"/>
              </w:rPr>
              <w:t>- Enable the group to assume ownership and responsibility for its results</w:t>
            </w:r>
          </w:p>
          <w:p w:rsidR="0054655B" w:rsidRDefault="0054655B" w:rsidP="0054655B">
            <w:pPr>
              <w:ind w:left="90" w:hanging="90"/>
              <w:rPr>
                <w:sz w:val="20"/>
              </w:rPr>
            </w:pPr>
            <w:r>
              <w:rPr>
                <w:sz w:val="20"/>
              </w:rPr>
              <w:t>- Uncover profound insights of the group</w:t>
            </w: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Client interview/ Survey</w:t>
            </w:r>
          </w:p>
          <w:p w:rsidR="0054655B" w:rsidRDefault="0054655B" w:rsidP="0054655B">
            <w:pPr>
              <w:rPr>
                <w:sz w:val="20"/>
              </w:rPr>
            </w:pPr>
          </w:p>
          <w:p w:rsidR="0054655B" w:rsidRDefault="0054655B" w:rsidP="0054655B">
            <w:pPr>
              <w:rPr>
                <w:sz w:val="20"/>
              </w:rPr>
            </w:pPr>
            <w:r>
              <w:rPr>
                <w:sz w:val="20"/>
              </w:rPr>
              <w:t>Participant evaluations</w:t>
            </w:r>
          </w:p>
          <w:p w:rsidR="0054655B" w:rsidRDefault="0054655B" w:rsidP="0054655B">
            <w:pPr>
              <w:rPr>
                <w:sz w:val="20"/>
              </w:rPr>
            </w:pPr>
          </w:p>
          <w:p w:rsidR="0054655B" w:rsidRDefault="0054655B" w:rsidP="0054655B">
            <w:pPr>
              <w:rPr>
                <w:sz w:val="20"/>
              </w:rPr>
            </w:pPr>
            <w:r>
              <w:rPr>
                <w:sz w:val="20"/>
              </w:rPr>
              <w:t>Candidate interview</w:t>
            </w:r>
          </w:p>
        </w:tc>
        <w:tc>
          <w:tcPr>
            <w:tcW w:w="180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Clear focused Experiential Aim</w:t>
            </w:r>
          </w:p>
          <w:p w:rsidR="0054655B" w:rsidRDefault="0054655B" w:rsidP="0054655B">
            <w:pPr>
              <w:rPr>
                <w:sz w:val="20"/>
              </w:rPr>
            </w:pPr>
          </w:p>
          <w:p w:rsidR="0054655B" w:rsidRDefault="0054655B" w:rsidP="0054655B">
            <w:pPr>
              <w:rPr>
                <w:sz w:val="20"/>
              </w:rPr>
            </w:pPr>
            <w:r>
              <w:rPr>
                <w:sz w:val="20"/>
              </w:rPr>
              <w:t>Group identifies root issues and/or profound insight</w:t>
            </w:r>
          </w:p>
        </w:tc>
        <w:tc>
          <w:tcPr>
            <w:tcW w:w="2430" w:type="dxa"/>
            <w:tcBorders>
              <w:top w:val="single" w:sz="8" w:space="0" w:color="auto"/>
              <w:left w:val="single" w:sz="8" w:space="0" w:color="auto"/>
              <w:bottom w:val="single" w:sz="8" w:space="0" w:color="auto"/>
              <w:right w:val="single" w:sz="8" w:space="0" w:color="auto"/>
            </w:tcBorders>
          </w:tcPr>
          <w:p w:rsidR="0054655B" w:rsidRDefault="0054655B" w:rsidP="0054655B">
            <w:pPr>
              <w:rPr>
                <w:sz w:val="20"/>
              </w:rPr>
            </w:pPr>
            <w:r w:rsidRPr="002013E4">
              <w:rPr>
                <w:sz w:val="20"/>
                <w:highlight w:val="yellow"/>
              </w:rPr>
              <w:t>Design in portfolio shows deep experiential aim</w:t>
            </w:r>
            <w:r>
              <w:rPr>
                <w:sz w:val="20"/>
              </w:rPr>
              <w:t xml:space="preserve"> </w:t>
            </w:r>
          </w:p>
          <w:p w:rsidR="0054655B" w:rsidRDefault="0054655B" w:rsidP="0054655B">
            <w:pPr>
              <w:rPr>
                <w:i/>
                <w:sz w:val="20"/>
              </w:rPr>
            </w:pPr>
            <w:r>
              <w:rPr>
                <w:i/>
                <w:sz w:val="20"/>
              </w:rPr>
              <w:t>And</w:t>
            </w:r>
          </w:p>
          <w:p w:rsidR="0054655B" w:rsidRDefault="0054655B" w:rsidP="0054655B">
            <w:pPr>
              <w:rPr>
                <w:sz w:val="20"/>
              </w:rPr>
            </w:pPr>
            <w:r>
              <w:rPr>
                <w:sz w:val="20"/>
              </w:rPr>
              <w:t>Observer can give example of group reaching insight</w:t>
            </w:r>
          </w:p>
          <w:p w:rsidR="0054655B" w:rsidRDefault="0054655B" w:rsidP="0054655B">
            <w:pPr>
              <w:rPr>
                <w:i/>
                <w:sz w:val="20"/>
              </w:rPr>
            </w:pPr>
            <w:r>
              <w:rPr>
                <w:i/>
                <w:sz w:val="20"/>
              </w:rPr>
              <w:t>And</w:t>
            </w:r>
          </w:p>
          <w:p w:rsidR="0054655B" w:rsidRDefault="0054655B" w:rsidP="0054655B">
            <w:pPr>
              <w:rPr>
                <w:sz w:val="20"/>
              </w:rPr>
            </w:pPr>
            <w:r>
              <w:rPr>
                <w:sz w:val="20"/>
              </w:rPr>
              <w:t xml:space="preserve">Contradictions workshop documentation in portfolio shows root issue naming </w:t>
            </w:r>
          </w:p>
          <w:p w:rsidR="0054655B" w:rsidRDefault="0054655B" w:rsidP="0054655B">
            <w:pPr>
              <w:rPr>
                <w:sz w:val="20"/>
              </w:rPr>
            </w:pPr>
          </w:p>
          <w:p w:rsidR="0054655B" w:rsidRDefault="0054655B" w:rsidP="0054655B">
            <w:pPr>
              <w:rPr>
                <w:sz w:val="20"/>
              </w:rPr>
            </w:pPr>
            <w:r>
              <w:rPr>
                <w:sz w:val="20"/>
              </w:rPr>
              <w:t>Client and participants rate that process revealed root issues and profound insights at least a 3 (on a 5-point scale)</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Pr>
        <w:tc>
          <w:tcPr>
            <w:tcW w:w="3510"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5.2 Care for Group Journey</w:t>
            </w:r>
          </w:p>
          <w:p w:rsidR="0054655B" w:rsidRDefault="0054655B" w:rsidP="0054655B">
            <w:pPr>
              <w:rPr>
                <w:b/>
                <w:sz w:val="20"/>
              </w:rPr>
            </w:pPr>
          </w:p>
          <w:p w:rsidR="0054655B" w:rsidRDefault="0054655B" w:rsidP="0054655B">
            <w:pPr>
              <w:ind w:left="90" w:hanging="90"/>
              <w:rPr>
                <w:sz w:val="20"/>
              </w:rPr>
            </w:pPr>
            <w:r>
              <w:rPr>
                <w:sz w:val="20"/>
              </w:rPr>
              <w:t>- Understand dynamics of individual and group change</w:t>
            </w:r>
          </w:p>
          <w:p w:rsidR="0054655B" w:rsidRDefault="0054655B" w:rsidP="0054655B">
            <w:pPr>
              <w:ind w:left="90" w:hanging="90"/>
              <w:rPr>
                <w:sz w:val="20"/>
              </w:rPr>
            </w:pPr>
            <w:r>
              <w:rPr>
                <w:sz w:val="20"/>
              </w:rPr>
              <w:t>- Understand and apply processes of image change</w:t>
            </w:r>
          </w:p>
          <w:p w:rsidR="0054655B" w:rsidRDefault="0054655B" w:rsidP="0054655B">
            <w:pPr>
              <w:ind w:left="90" w:hanging="90"/>
              <w:rPr>
                <w:sz w:val="20"/>
              </w:rPr>
            </w:pPr>
            <w:r>
              <w:rPr>
                <w:sz w:val="20"/>
              </w:rPr>
              <w:t>- Enable groups to bring up and deal with difficult issues and undiscussables</w:t>
            </w:r>
          </w:p>
          <w:p w:rsidR="0054655B" w:rsidRDefault="0054655B" w:rsidP="0054655B">
            <w:pPr>
              <w:ind w:left="90" w:hanging="90"/>
              <w:rPr>
                <w:sz w:val="20"/>
              </w:rPr>
            </w:pPr>
            <w:r>
              <w:rPr>
                <w:sz w:val="20"/>
              </w:rPr>
              <w:t>- Guide group through discouragement</w:t>
            </w:r>
          </w:p>
          <w:p w:rsidR="0054655B" w:rsidRDefault="0054655B" w:rsidP="0054655B">
            <w:pPr>
              <w:ind w:left="90" w:hanging="90"/>
              <w:rPr>
                <w:sz w:val="20"/>
              </w:rPr>
            </w:pPr>
            <w:r>
              <w:rPr>
                <w:sz w:val="20"/>
              </w:rPr>
              <w:t>- Enable group to go on journey of change, transformation and development of new capacity over time</w:t>
            </w:r>
          </w:p>
          <w:p w:rsidR="0054655B" w:rsidRDefault="0054655B" w:rsidP="0054655B">
            <w:pPr>
              <w:ind w:left="90" w:hanging="90"/>
              <w:rPr>
                <w:sz w:val="20"/>
              </w:rPr>
            </w:pPr>
            <w:r>
              <w:rPr>
                <w:sz w:val="20"/>
              </w:rPr>
              <w:t>- Build capacity, not dependency</w:t>
            </w:r>
          </w:p>
          <w:p w:rsidR="0054655B" w:rsidRDefault="0054655B" w:rsidP="0054655B">
            <w:pPr>
              <w:rPr>
                <w:sz w:val="20"/>
              </w:rPr>
            </w:pPr>
          </w:p>
          <w:p w:rsidR="0054655B" w:rsidRDefault="0054655B" w:rsidP="0054655B">
            <w:pPr>
              <w:rPr>
                <w:b/>
                <w:sz w:val="20"/>
              </w:rPr>
            </w:pP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r>
              <w:rPr>
                <w:sz w:val="20"/>
              </w:rPr>
              <w:t>Interview,</w:t>
            </w:r>
          </w:p>
          <w:p w:rsidR="0054655B" w:rsidRDefault="0054655B" w:rsidP="0054655B">
            <w:pPr>
              <w:rPr>
                <w:sz w:val="20"/>
              </w:rPr>
            </w:pPr>
            <w:r>
              <w:rPr>
                <w:sz w:val="20"/>
              </w:rPr>
              <w:t>Observation</w:t>
            </w:r>
          </w:p>
        </w:tc>
        <w:tc>
          <w:tcPr>
            <w:tcW w:w="180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 xml:space="preserve">Can describe group transformation and how it happened through facilitated events </w:t>
            </w:r>
          </w:p>
          <w:p w:rsidR="0054655B" w:rsidRDefault="0054655B" w:rsidP="0054655B">
            <w:pPr>
              <w:rPr>
                <w:sz w:val="20"/>
              </w:rPr>
            </w:pPr>
          </w:p>
          <w:p w:rsidR="0054655B" w:rsidRDefault="0054655B" w:rsidP="0054655B">
            <w:pPr>
              <w:rPr>
                <w:sz w:val="20"/>
              </w:rPr>
            </w:pPr>
            <w:r>
              <w:rPr>
                <w:sz w:val="20"/>
              </w:rPr>
              <w:t>Evidence of working with a group over time, with increased capacity of group evident</w:t>
            </w:r>
          </w:p>
          <w:p w:rsidR="0054655B" w:rsidRDefault="0054655B" w:rsidP="0054655B">
            <w:pPr>
              <w:rPr>
                <w:sz w:val="20"/>
              </w:rPr>
            </w:pPr>
          </w:p>
          <w:p w:rsidR="0054655B" w:rsidRDefault="0054655B" w:rsidP="0054655B">
            <w:pPr>
              <w:rPr>
                <w:sz w:val="20"/>
              </w:rPr>
            </w:pPr>
            <w:r>
              <w:rPr>
                <w:sz w:val="20"/>
              </w:rPr>
              <w:t>Able and willing to surface and discuss difficult issues</w:t>
            </w:r>
          </w:p>
          <w:p w:rsidR="0054655B" w:rsidRDefault="0054655B" w:rsidP="0054655B">
            <w:pPr>
              <w:rPr>
                <w:sz w:val="20"/>
              </w:rPr>
            </w:pPr>
          </w:p>
          <w:p w:rsidR="0054655B" w:rsidRDefault="0054655B" w:rsidP="0054655B">
            <w:pPr>
              <w:rPr>
                <w:sz w:val="20"/>
              </w:rPr>
            </w:pPr>
            <w:r>
              <w:rPr>
                <w:sz w:val="20"/>
              </w:rPr>
              <w:t>Facilitates difficult naming</w:t>
            </w:r>
          </w:p>
          <w:p w:rsidR="0054655B" w:rsidRDefault="0054655B" w:rsidP="0054655B">
            <w:pPr>
              <w:rPr>
                <w:sz w:val="20"/>
              </w:rPr>
            </w:pPr>
          </w:p>
          <w:p w:rsidR="0054655B" w:rsidRDefault="0054655B" w:rsidP="0054655B">
            <w:pPr>
              <w:rPr>
                <w:sz w:val="20"/>
              </w:rPr>
            </w:pPr>
            <w:r>
              <w:rPr>
                <w:sz w:val="20"/>
              </w:rPr>
              <w:t>Can talk through image change</w:t>
            </w:r>
          </w:p>
        </w:tc>
        <w:tc>
          <w:tcPr>
            <w:tcW w:w="2430" w:type="dxa"/>
            <w:tcBorders>
              <w:top w:val="single" w:sz="8" w:space="0" w:color="auto"/>
              <w:left w:val="single" w:sz="8" w:space="0" w:color="auto"/>
              <w:bottom w:val="single" w:sz="8" w:space="0" w:color="auto"/>
              <w:right w:val="single" w:sz="8" w:space="0" w:color="auto"/>
            </w:tcBorders>
          </w:tcPr>
          <w:p w:rsidR="0054655B" w:rsidRDefault="0054655B" w:rsidP="0054655B">
            <w:pPr>
              <w:rPr>
                <w:sz w:val="20"/>
              </w:rPr>
            </w:pPr>
            <w:r>
              <w:rPr>
                <w:sz w:val="20"/>
              </w:rPr>
              <w:t>Facilitation story in portfolio or in candidate interview shows under</w:t>
            </w:r>
            <w:r>
              <w:rPr>
                <w:sz w:val="20"/>
              </w:rPr>
              <w:softHyphen/>
              <w:t>standing of image change in a group – candidate can name what image the group started with and to what it changed</w:t>
            </w:r>
          </w:p>
          <w:p w:rsidR="0054655B" w:rsidRDefault="0054655B" w:rsidP="0054655B">
            <w:pPr>
              <w:rPr>
                <w:i/>
                <w:sz w:val="20"/>
              </w:rPr>
            </w:pPr>
            <w:r>
              <w:rPr>
                <w:i/>
                <w:sz w:val="20"/>
              </w:rPr>
              <w:t>And</w:t>
            </w:r>
          </w:p>
          <w:p w:rsidR="0054655B" w:rsidRPr="00F03C2B" w:rsidRDefault="0054655B" w:rsidP="0054655B">
            <w:pPr>
              <w:rPr>
                <w:sz w:val="20"/>
              </w:rPr>
            </w:pPr>
            <w:r w:rsidRPr="00F03C2B">
              <w:rPr>
                <w:sz w:val="20"/>
              </w:rPr>
              <w:t>Observer can record example of group going through or facing challenges and dealing with them</w:t>
            </w:r>
          </w:p>
          <w:p w:rsidR="0054655B" w:rsidRPr="00E66C3D" w:rsidRDefault="0054655B" w:rsidP="0054655B">
            <w:pPr>
              <w:rPr>
                <w:i/>
                <w:sz w:val="20"/>
              </w:rPr>
            </w:pPr>
            <w:r w:rsidRPr="00E66C3D">
              <w:rPr>
                <w:i/>
                <w:sz w:val="20"/>
              </w:rPr>
              <w:t>And</w:t>
            </w:r>
          </w:p>
          <w:p w:rsidR="0054655B" w:rsidRPr="00E66C3D" w:rsidRDefault="0054655B" w:rsidP="0054655B">
            <w:pPr>
              <w:rPr>
                <w:sz w:val="20"/>
              </w:rPr>
            </w:pPr>
            <w:r w:rsidRPr="00E66C3D">
              <w:rPr>
                <w:sz w:val="20"/>
              </w:rPr>
              <w:t>Evidence of work over time with a client in portfolio</w:t>
            </w:r>
          </w:p>
          <w:p w:rsidR="0054655B" w:rsidRPr="00E66C3D" w:rsidRDefault="0054655B" w:rsidP="0054655B">
            <w:pPr>
              <w:rPr>
                <w:i/>
                <w:sz w:val="20"/>
              </w:rPr>
            </w:pPr>
            <w:r w:rsidRPr="00E66C3D">
              <w:rPr>
                <w:i/>
                <w:sz w:val="20"/>
              </w:rPr>
              <w:t>Or</w:t>
            </w:r>
          </w:p>
          <w:p w:rsidR="0054655B" w:rsidRDefault="0054655B" w:rsidP="0054655B">
            <w:pPr>
              <w:rPr>
                <w:sz w:val="20"/>
              </w:rPr>
            </w:pPr>
            <w:r w:rsidRPr="00E66C3D">
              <w:rPr>
                <w:sz w:val="20"/>
              </w:rPr>
              <w:t>Client and participants rate candidate at least average of 3 on 5-point scale on 5.2 bullets, or have a story of</w:t>
            </w:r>
            <w:r>
              <w:rPr>
                <w:sz w:val="20"/>
              </w:rPr>
              <w:t xml:space="preserve"> transformation </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Pr>
        <w:tc>
          <w:tcPr>
            <w:tcW w:w="3510" w:type="dxa"/>
            <w:tcBorders>
              <w:top w:val="single" w:sz="6" w:space="0" w:color="auto"/>
              <w:left w:val="single" w:sz="12" w:space="0" w:color="auto"/>
              <w:bottom w:val="single" w:sz="6" w:space="0" w:color="auto"/>
              <w:right w:val="single" w:sz="12" w:space="0" w:color="auto"/>
            </w:tcBorders>
          </w:tcPr>
          <w:p w:rsidR="0054655B" w:rsidRDefault="0054655B" w:rsidP="0054655B">
            <w:pPr>
              <w:rPr>
                <w:b/>
                <w:sz w:val="20"/>
              </w:rPr>
            </w:pPr>
            <w:r>
              <w:rPr>
                <w:b/>
                <w:sz w:val="20"/>
              </w:rPr>
              <w:t>5.3 Practice Self-Assessment and Self-Awareness</w:t>
            </w:r>
          </w:p>
          <w:p w:rsidR="0054655B" w:rsidRDefault="0054655B" w:rsidP="0054655B">
            <w:pPr>
              <w:rPr>
                <w:b/>
                <w:sz w:val="20"/>
              </w:rPr>
            </w:pPr>
          </w:p>
          <w:p w:rsidR="0054655B" w:rsidRPr="00D3695D" w:rsidRDefault="0054655B" w:rsidP="0054655B">
            <w:pPr>
              <w:ind w:left="90" w:hanging="90"/>
              <w:rPr>
                <w:sz w:val="20"/>
              </w:rPr>
            </w:pPr>
            <w:r>
              <w:rPr>
                <w:sz w:val="20"/>
              </w:rPr>
              <w:t>- Reflect on behavior and results</w:t>
            </w:r>
          </w:p>
          <w:p w:rsidR="0054655B" w:rsidRPr="00D3695D" w:rsidRDefault="0054655B" w:rsidP="0054655B">
            <w:pPr>
              <w:ind w:left="90" w:hanging="90"/>
              <w:rPr>
                <w:sz w:val="20"/>
              </w:rPr>
            </w:pPr>
            <w:r>
              <w:rPr>
                <w:sz w:val="20"/>
              </w:rPr>
              <w:t>- Maintain congruence between actions and personal and professional values</w:t>
            </w:r>
          </w:p>
          <w:p w:rsidR="0054655B" w:rsidRPr="00D3695D" w:rsidRDefault="0054655B" w:rsidP="0054655B">
            <w:pPr>
              <w:ind w:left="90" w:hanging="90"/>
              <w:rPr>
                <w:sz w:val="20"/>
              </w:rPr>
            </w:pPr>
            <w:r>
              <w:rPr>
                <w:sz w:val="20"/>
              </w:rPr>
              <w:t>- Modify personal behavior / style to reflect the needs of the group</w:t>
            </w:r>
          </w:p>
          <w:p w:rsidR="0054655B" w:rsidRDefault="0054655B" w:rsidP="0054655B">
            <w:pPr>
              <w:ind w:left="90" w:hanging="90"/>
              <w:rPr>
                <w:b/>
                <w:sz w:val="20"/>
              </w:rPr>
            </w:pPr>
            <w:r>
              <w:rPr>
                <w:sz w:val="20"/>
              </w:rPr>
              <w:t>- Cultivate understanding of one’s own values and their potential impact on work with clients</w:t>
            </w: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Interview</w:t>
            </w:r>
          </w:p>
        </w:tc>
        <w:tc>
          <w:tcPr>
            <w:tcW w:w="1800" w:type="dxa"/>
            <w:tcBorders>
              <w:top w:val="single" w:sz="8" w:space="0" w:color="auto"/>
              <w:left w:val="single" w:sz="8" w:space="0" w:color="auto"/>
              <w:bottom w:val="single" w:sz="8" w:space="0" w:color="auto"/>
              <w:right w:val="single" w:sz="8" w:space="0" w:color="auto"/>
            </w:tcBorders>
            <w:vAlign w:val="center"/>
          </w:tcPr>
          <w:p w:rsidR="0054655B" w:rsidRPr="00E66C3D" w:rsidRDefault="0054655B" w:rsidP="0054655B">
            <w:pPr>
              <w:rPr>
                <w:sz w:val="20"/>
              </w:rPr>
            </w:pPr>
            <w:r w:rsidRPr="00E66C3D">
              <w:rPr>
                <w:sz w:val="20"/>
              </w:rPr>
              <w:t>Can reflect on difficult challenges and own behavior &amp; suggest appropriate adjustments</w:t>
            </w:r>
          </w:p>
        </w:tc>
        <w:tc>
          <w:tcPr>
            <w:tcW w:w="243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Reflection sheets on experience have self-evaluation questions and answers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Height w:val="3157"/>
        </w:trPr>
        <w:tc>
          <w:tcPr>
            <w:tcW w:w="3510"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5.4 Act with Integrity</w:t>
            </w:r>
          </w:p>
          <w:p w:rsidR="0054655B" w:rsidRDefault="0054655B" w:rsidP="0054655B">
            <w:pPr>
              <w:rPr>
                <w:b/>
                <w:sz w:val="20"/>
              </w:rPr>
            </w:pPr>
          </w:p>
          <w:p w:rsidR="0054655B" w:rsidRDefault="0054655B" w:rsidP="0054655B">
            <w:pPr>
              <w:ind w:left="90" w:hanging="90"/>
              <w:rPr>
                <w:sz w:val="20"/>
              </w:rPr>
            </w:pPr>
            <w:r>
              <w:rPr>
                <w:sz w:val="20"/>
              </w:rPr>
              <w:t xml:space="preserve">- Describe situations as facilitator sees them and inquire into different views </w:t>
            </w:r>
          </w:p>
          <w:p w:rsidR="0054655B" w:rsidRDefault="0054655B" w:rsidP="0054655B">
            <w:pPr>
              <w:ind w:left="90" w:hanging="90"/>
              <w:rPr>
                <w:sz w:val="20"/>
              </w:rPr>
            </w:pPr>
            <w:r>
              <w:rPr>
                <w:sz w:val="20"/>
              </w:rPr>
              <w:t>- Demonstrate affirmation of the group and its possibility</w:t>
            </w:r>
          </w:p>
          <w:p w:rsidR="0054655B" w:rsidRDefault="0054655B" w:rsidP="0054655B">
            <w:pPr>
              <w:ind w:left="90" w:hanging="90"/>
              <w:rPr>
                <w:sz w:val="20"/>
              </w:rPr>
            </w:pPr>
            <w:r>
              <w:rPr>
                <w:sz w:val="20"/>
              </w:rPr>
              <w:t>- Make choices with authenticity and responsibility</w:t>
            </w:r>
          </w:p>
          <w:p w:rsidR="0054655B" w:rsidRDefault="0054655B" w:rsidP="0054655B">
            <w:pPr>
              <w:ind w:left="90" w:hanging="90"/>
              <w:rPr>
                <w:sz w:val="20"/>
              </w:rPr>
            </w:pPr>
            <w:r>
              <w:rPr>
                <w:sz w:val="20"/>
              </w:rPr>
              <w:t>- Demonstrate inclusiveness</w:t>
            </w:r>
          </w:p>
          <w:p w:rsidR="0054655B" w:rsidRDefault="0054655B" w:rsidP="00F03C2B">
            <w:pPr>
              <w:ind w:left="90" w:hanging="90"/>
              <w:rPr>
                <w:sz w:val="20"/>
              </w:rPr>
            </w:pPr>
            <w:r>
              <w:rPr>
                <w:sz w:val="20"/>
              </w:rPr>
              <w:t xml:space="preserve">- Model professional boundaries and </w:t>
            </w:r>
            <w:r w:rsidRPr="00F03C2B">
              <w:rPr>
                <w:sz w:val="20"/>
              </w:rPr>
              <w:t>ethics as described in</w:t>
            </w:r>
            <w:r w:rsidR="00F03C2B" w:rsidRPr="00F03C2B">
              <w:rPr>
                <w:sz w:val="20"/>
              </w:rPr>
              <w:t xml:space="preserve"> the IAF ethics and values statement</w:t>
            </w:r>
          </w:p>
        </w:tc>
        <w:tc>
          <w:tcPr>
            <w:tcW w:w="1440" w:type="dxa"/>
            <w:tcBorders>
              <w:top w:val="single" w:sz="8" w:space="0" w:color="auto"/>
              <w:left w:val="single" w:sz="12" w:space="0" w:color="auto"/>
              <w:bottom w:val="single" w:sz="8"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Interview</w:t>
            </w:r>
          </w:p>
        </w:tc>
        <w:tc>
          <w:tcPr>
            <w:tcW w:w="180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Can describe ethical dilemma in facilitation experience and how chose to act as a result</w:t>
            </w:r>
          </w:p>
        </w:tc>
        <w:tc>
          <w:tcPr>
            <w:tcW w:w="243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Story of ethical dilemma and response on reflection sheet or in interview</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cantSplit/>
          <w:trHeight w:val="2482"/>
        </w:trPr>
        <w:tc>
          <w:tcPr>
            <w:tcW w:w="3510" w:type="dxa"/>
            <w:tcBorders>
              <w:top w:val="single" w:sz="6" w:space="0" w:color="auto"/>
              <w:left w:val="single" w:sz="12" w:space="0" w:color="auto"/>
              <w:bottom w:val="single" w:sz="12" w:space="0" w:color="auto"/>
              <w:right w:val="single" w:sz="12" w:space="0" w:color="auto"/>
            </w:tcBorders>
            <w:vAlign w:val="center"/>
          </w:tcPr>
          <w:p w:rsidR="0054655B" w:rsidRDefault="0054655B" w:rsidP="0054655B">
            <w:pPr>
              <w:rPr>
                <w:b/>
                <w:sz w:val="20"/>
              </w:rPr>
            </w:pPr>
            <w:r>
              <w:rPr>
                <w:b/>
                <w:sz w:val="20"/>
              </w:rPr>
              <w:t>5.5 Model Neutrality</w:t>
            </w:r>
          </w:p>
          <w:p w:rsidR="0054655B" w:rsidRDefault="0054655B" w:rsidP="0054655B">
            <w:pPr>
              <w:rPr>
                <w:b/>
                <w:sz w:val="20"/>
              </w:rPr>
            </w:pPr>
          </w:p>
          <w:p w:rsidR="0054655B" w:rsidRDefault="0054655B" w:rsidP="0054655B">
            <w:pPr>
              <w:ind w:left="90" w:hanging="90"/>
              <w:rPr>
                <w:sz w:val="20"/>
              </w:rPr>
            </w:pPr>
            <w:r>
              <w:rPr>
                <w:sz w:val="20"/>
              </w:rPr>
              <w:t>- Honor the wisdom of the group</w:t>
            </w:r>
          </w:p>
          <w:p w:rsidR="0054655B" w:rsidRDefault="0054655B" w:rsidP="0054655B">
            <w:pPr>
              <w:ind w:left="90" w:hanging="90"/>
              <w:rPr>
                <w:sz w:val="20"/>
              </w:rPr>
            </w:pPr>
            <w:r>
              <w:rPr>
                <w:sz w:val="20"/>
              </w:rPr>
              <w:t>- Encourage trust in the capacity and experience of others</w:t>
            </w:r>
          </w:p>
          <w:p w:rsidR="0054655B" w:rsidRDefault="0054655B" w:rsidP="0054655B">
            <w:pPr>
              <w:ind w:left="90" w:hanging="90"/>
              <w:rPr>
                <w:sz w:val="20"/>
              </w:rPr>
            </w:pPr>
            <w:r>
              <w:rPr>
                <w:sz w:val="20"/>
              </w:rPr>
              <w:t>- Vigilant to minimize influence on group outcomes</w:t>
            </w:r>
          </w:p>
          <w:p w:rsidR="0054655B" w:rsidRDefault="0054655B" w:rsidP="0054655B">
            <w:pPr>
              <w:ind w:left="90" w:hanging="90"/>
              <w:rPr>
                <w:sz w:val="20"/>
              </w:rPr>
            </w:pPr>
            <w:r>
              <w:rPr>
                <w:sz w:val="20"/>
              </w:rPr>
              <w:t>- Maintain an objective, non-defensive, non-judgmental stance</w:t>
            </w:r>
          </w:p>
        </w:tc>
        <w:tc>
          <w:tcPr>
            <w:tcW w:w="1440" w:type="dxa"/>
            <w:tcBorders>
              <w:top w:val="single" w:sz="8" w:space="0" w:color="auto"/>
              <w:left w:val="single" w:sz="12" w:space="0" w:color="auto"/>
              <w:bottom w:val="single" w:sz="12" w:space="0" w:color="auto"/>
              <w:right w:val="single" w:sz="8" w:space="0" w:color="auto"/>
            </w:tcBorders>
          </w:tcPr>
          <w:p w:rsidR="0054655B" w:rsidRDefault="0054655B" w:rsidP="0054655B">
            <w:pPr>
              <w:rPr>
                <w:sz w:val="20"/>
              </w:rPr>
            </w:pPr>
          </w:p>
          <w:p w:rsidR="0054655B" w:rsidRDefault="0054655B" w:rsidP="0054655B">
            <w:pPr>
              <w:rPr>
                <w:sz w:val="20"/>
              </w:rPr>
            </w:pPr>
          </w:p>
          <w:p w:rsidR="0054655B" w:rsidRDefault="0054655B" w:rsidP="0054655B">
            <w:pPr>
              <w:rPr>
                <w:sz w:val="20"/>
              </w:rPr>
            </w:pPr>
          </w:p>
          <w:p w:rsidR="0054655B" w:rsidRDefault="0054655B" w:rsidP="0054655B">
            <w:pPr>
              <w:rPr>
                <w:sz w:val="20"/>
              </w:rPr>
            </w:pPr>
            <w:r>
              <w:rPr>
                <w:sz w:val="20"/>
              </w:rPr>
              <w:t>Observation</w:t>
            </w:r>
          </w:p>
        </w:tc>
        <w:tc>
          <w:tcPr>
            <w:tcW w:w="180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p>
        </w:tc>
        <w:tc>
          <w:tcPr>
            <w:tcW w:w="2430" w:type="dxa"/>
            <w:tcBorders>
              <w:top w:val="single" w:sz="8" w:space="0" w:color="auto"/>
              <w:left w:val="single" w:sz="8" w:space="0" w:color="auto"/>
              <w:bottom w:val="single" w:sz="12" w:space="0" w:color="auto"/>
              <w:right w:val="single" w:sz="8" w:space="0" w:color="auto"/>
            </w:tcBorders>
            <w:vAlign w:val="center"/>
          </w:tcPr>
          <w:p w:rsidR="0054655B" w:rsidRDefault="00F03C2B" w:rsidP="0054655B">
            <w:pPr>
              <w:rPr>
                <w:sz w:val="20"/>
              </w:rPr>
            </w:pPr>
            <w:r>
              <w:rPr>
                <w:sz w:val="20"/>
              </w:rPr>
              <w:t xml:space="preserve">Story of </w:t>
            </w:r>
            <w:r w:rsidR="001A457C">
              <w:rPr>
                <w:sz w:val="20"/>
              </w:rPr>
              <w:t>modeling neutrality</w:t>
            </w:r>
            <w:r>
              <w:rPr>
                <w:sz w:val="20"/>
              </w:rPr>
              <w:t xml:space="preserve"> and response on reflection sheet or in interview </w:t>
            </w:r>
          </w:p>
          <w:p w:rsidR="0054655B" w:rsidRDefault="0054655B" w:rsidP="0054655B">
            <w:pPr>
              <w:rPr>
                <w:sz w:val="20"/>
              </w:rPr>
            </w:pPr>
          </w:p>
        </w:tc>
        <w:tc>
          <w:tcPr>
            <w:tcW w:w="990" w:type="dxa"/>
            <w:tcBorders>
              <w:top w:val="single" w:sz="8" w:space="0" w:color="auto"/>
              <w:left w:val="single" w:sz="8" w:space="0" w:color="auto"/>
              <w:bottom w:val="single" w:sz="12" w:space="0" w:color="auto"/>
              <w:right w:val="single" w:sz="12" w:space="0" w:color="auto"/>
            </w:tcBorders>
          </w:tcPr>
          <w:p w:rsidR="0054655B" w:rsidRDefault="0054655B" w:rsidP="0054655B">
            <w:pPr>
              <w:rPr>
                <w:sz w:val="20"/>
              </w:rPr>
            </w:pPr>
          </w:p>
        </w:tc>
      </w:tr>
    </w:tbl>
    <w:p w:rsidR="0054655B" w:rsidRDefault="0054655B" w:rsidP="0054655B">
      <w:pPr>
        <w:rPr>
          <w:sz w:val="20"/>
        </w:rPr>
      </w:pPr>
      <w:r>
        <w:rPr>
          <w:sz w:val="20"/>
        </w:rPr>
        <w:br w:type="page"/>
      </w:r>
    </w:p>
    <w:tbl>
      <w:tblPr>
        <w:tblW w:w="10188" w:type="dxa"/>
        <w:tblLayout w:type="fixed"/>
        <w:tblLook w:val="0000" w:firstRow="0" w:lastRow="0" w:firstColumn="0" w:lastColumn="0" w:noHBand="0" w:noVBand="0"/>
      </w:tblPr>
      <w:tblGrid>
        <w:gridCol w:w="3528"/>
        <w:gridCol w:w="1350"/>
        <w:gridCol w:w="1800"/>
        <w:gridCol w:w="2520"/>
        <w:gridCol w:w="990"/>
      </w:tblGrid>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b/>
              </w:rPr>
            </w:pPr>
            <w:r>
              <w:rPr>
                <w:b/>
                <w:color w:val="000080"/>
              </w:rPr>
              <w:t>ICA Facilitator Assessment:  Checklist and Portfolio Table of Contents</w:t>
            </w:r>
          </w:p>
          <w:p w:rsidR="0054655B" w:rsidRDefault="0054655B" w:rsidP="0054655B">
            <w:pPr>
              <w:jc w:val="center"/>
            </w:pPr>
            <w:r>
              <w:t xml:space="preserve">                                                                        Candidate:       </w:t>
            </w:r>
          </w:p>
        </w:tc>
      </w:tr>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pStyle w:val="Heading1"/>
              <w:rPr>
                <w:color w:val="000080"/>
              </w:rPr>
            </w:pPr>
            <w:r>
              <w:rPr>
                <w:color w:val="000080"/>
              </w:rPr>
              <w:t>6.0 Orchestrate Quality Events</w:t>
            </w:r>
          </w:p>
        </w:tc>
      </w:tr>
      <w:tr w:rsidR="0054655B">
        <w:tblPrEx>
          <w:tblCellMar>
            <w:top w:w="0" w:type="dxa"/>
            <w:bottom w:w="0" w:type="dxa"/>
          </w:tblCellMar>
        </w:tblPrEx>
        <w:tc>
          <w:tcPr>
            <w:tcW w:w="3528"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35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80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52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9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rPr>
          <w:trHeight w:val="2547"/>
        </w:trPr>
        <w:tc>
          <w:tcPr>
            <w:tcW w:w="3528" w:type="dxa"/>
            <w:tcBorders>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6.1 Manage Overall Process</w:t>
            </w:r>
          </w:p>
          <w:p w:rsidR="0054655B" w:rsidRDefault="0054655B" w:rsidP="0054655B">
            <w:pPr>
              <w:rPr>
                <w:b/>
                <w:sz w:val="20"/>
              </w:rPr>
            </w:pPr>
          </w:p>
          <w:p w:rsidR="0054655B" w:rsidRDefault="0054655B" w:rsidP="0054655B">
            <w:pPr>
              <w:ind w:left="90" w:hanging="90"/>
              <w:rPr>
                <w:sz w:val="20"/>
              </w:rPr>
            </w:pPr>
            <w:r>
              <w:rPr>
                <w:sz w:val="20"/>
              </w:rPr>
              <w:t>- Conduct whole, integrated processes</w:t>
            </w:r>
          </w:p>
          <w:p w:rsidR="0054655B" w:rsidRDefault="0054655B" w:rsidP="0054655B">
            <w:pPr>
              <w:ind w:left="90" w:hanging="90"/>
              <w:rPr>
                <w:sz w:val="20"/>
              </w:rPr>
            </w:pPr>
            <w:r>
              <w:rPr>
                <w:sz w:val="20"/>
              </w:rPr>
              <w:t>- Establish clear context and brings appropriate closure</w:t>
            </w:r>
          </w:p>
          <w:p w:rsidR="0054655B" w:rsidRDefault="0054655B" w:rsidP="0054655B">
            <w:pPr>
              <w:ind w:left="90" w:hanging="90"/>
              <w:rPr>
                <w:sz w:val="20"/>
              </w:rPr>
            </w:pPr>
            <w:r>
              <w:rPr>
                <w:sz w:val="20"/>
              </w:rPr>
              <w:t>- Apply a variety of participatory processes</w:t>
            </w:r>
          </w:p>
          <w:p w:rsidR="0054655B" w:rsidRDefault="0054655B" w:rsidP="0054655B">
            <w:pPr>
              <w:ind w:left="90" w:hanging="90"/>
              <w:rPr>
                <w:sz w:val="20"/>
              </w:rPr>
            </w:pPr>
            <w:r>
              <w:rPr>
                <w:sz w:val="20"/>
              </w:rPr>
              <w:t>- Manage large and small group processes</w:t>
            </w:r>
          </w:p>
          <w:p w:rsidR="0054655B" w:rsidRDefault="0054655B" w:rsidP="0054655B">
            <w:pPr>
              <w:rPr>
                <w:sz w:val="20"/>
              </w:rPr>
            </w:pPr>
          </w:p>
        </w:tc>
        <w:tc>
          <w:tcPr>
            <w:tcW w:w="1350" w:type="dxa"/>
            <w:tcBorders>
              <w:top w:val="single" w:sz="8" w:space="0" w:color="auto"/>
              <w:left w:val="single" w:sz="12" w:space="0" w:color="auto"/>
              <w:bottom w:val="single" w:sz="8" w:space="0" w:color="auto"/>
              <w:right w:val="single" w:sz="8" w:space="0" w:color="auto"/>
            </w:tcBorders>
            <w:vAlign w:val="center"/>
          </w:tcPr>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Observation</w:t>
            </w:r>
          </w:p>
        </w:tc>
        <w:tc>
          <w:tcPr>
            <w:tcW w:w="180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Demonstrates management of large and small group</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666981" w:rsidRDefault="0054655B" w:rsidP="0054655B">
            <w:pPr>
              <w:rPr>
                <w:sz w:val="20"/>
              </w:rPr>
            </w:pPr>
            <w:r w:rsidRPr="002013E4">
              <w:rPr>
                <w:sz w:val="20"/>
                <w:highlight w:val="yellow"/>
              </w:rPr>
              <w:t>Design and reflection sheets in portfolio describe context and closure, small and large group processes</w:t>
            </w:r>
          </w:p>
          <w:p w:rsidR="0054655B" w:rsidRPr="00666981" w:rsidRDefault="0054655B" w:rsidP="0054655B">
            <w:pPr>
              <w:rPr>
                <w:sz w:val="20"/>
              </w:rPr>
            </w:pPr>
            <w:r w:rsidRPr="00666981">
              <w:rPr>
                <w:i/>
                <w:sz w:val="20"/>
              </w:rPr>
              <w:t>Or</w:t>
            </w:r>
          </w:p>
          <w:p w:rsidR="0054655B" w:rsidRPr="00666981" w:rsidRDefault="0054655B" w:rsidP="0054655B">
            <w:pPr>
              <w:rPr>
                <w:sz w:val="20"/>
              </w:rPr>
            </w:pPr>
            <w:r w:rsidRPr="00666981">
              <w:rPr>
                <w:sz w:val="20"/>
              </w:rPr>
              <w:t>Observer rates candidate at least average of 3 on 5-point scale on process management [or 6.1 bullets]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trHeight w:val="1969"/>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6.2 Ensure Dynamic Process</w:t>
            </w:r>
          </w:p>
          <w:p w:rsidR="0054655B" w:rsidRDefault="0054655B" w:rsidP="0054655B">
            <w:pPr>
              <w:rPr>
                <w:sz w:val="20"/>
              </w:rPr>
            </w:pPr>
          </w:p>
          <w:p w:rsidR="0054655B" w:rsidRDefault="0054655B" w:rsidP="0054655B">
            <w:pPr>
              <w:ind w:left="90" w:hanging="90"/>
              <w:rPr>
                <w:sz w:val="20"/>
              </w:rPr>
            </w:pPr>
            <w:r>
              <w:rPr>
                <w:sz w:val="20"/>
              </w:rPr>
              <w:t>- Keep the group moving</w:t>
            </w:r>
          </w:p>
          <w:p w:rsidR="0054655B" w:rsidRDefault="0054655B" w:rsidP="0054655B">
            <w:pPr>
              <w:ind w:left="90" w:hanging="90"/>
              <w:rPr>
                <w:sz w:val="20"/>
              </w:rPr>
            </w:pPr>
            <w:r>
              <w:rPr>
                <w:sz w:val="20"/>
              </w:rPr>
              <w:t>- Recognize tangents - redirect to task</w:t>
            </w:r>
          </w:p>
          <w:p w:rsidR="0054655B" w:rsidRDefault="0054655B" w:rsidP="0054655B">
            <w:pPr>
              <w:ind w:left="90" w:hanging="90"/>
              <w:rPr>
                <w:sz w:val="20"/>
              </w:rPr>
            </w:pPr>
            <w:r>
              <w:rPr>
                <w:sz w:val="20"/>
              </w:rPr>
              <w:t>- Listen, question and summarize to elicit the sense of the group</w:t>
            </w:r>
          </w:p>
          <w:p w:rsidR="0054655B" w:rsidRDefault="0054655B" w:rsidP="0054655B">
            <w:pPr>
              <w:ind w:left="90" w:hanging="90"/>
              <w:rPr>
                <w:sz w:val="20"/>
              </w:rPr>
            </w:pPr>
            <w:r>
              <w:rPr>
                <w:sz w:val="20"/>
              </w:rPr>
              <w:t xml:space="preserve">- Help the group reflect on experience </w:t>
            </w:r>
          </w:p>
        </w:tc>
        <w:tc>
          <w:tcPr>
            <w:tcW w:w="1350" w:type="dxa"/>
            <w:tcBorders>
              <w:top w:val="single" w:sz="8" w:space="0" w:color="auto"/>
              <w:left w:val="single" w:sz="12" w:space="0" w:color="auto"/>
              <w:bottom w:val="single" w:sz="8" w:space="0" w:color="auto"/>
              <w:right w:val="single" w:sz="8" w:space="0" w:color="auto"/>
            </w:tcBorders>
            <w:vAlign w:val="center"/>
          </w:tcPr>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Client Interview/ Survey</w:t>
            </w:r>
          </w:p>
          <w:p w:rsidR="0054655B" w:rsidRDefault="0054655B" w:rsidP="0054655B">
            <w:pPr>
              <w:rPr>
                <w:sz w:val="20"/>
              </w:rPr>
            </w:pPr>
          </w:p>
        </w:tc>
        <w:tc>
          <w:tcPr>
            <w:tcW w:w="1800" w:type="dxa"/>
            <w:tcBorders>
              <w:top w:val="single" w:sz="8" w:space="0" w:color="auto"/>
              <w:left w:val="single" w:sz="8" w:space="0" w:color="auto"/>
              <w:bottom w:val="single" w:sz="8" w:space="0" w:color="auto"/>
              <w:right w:val="single" w:sz="8" w:space="0" w:color="auto"/>
            </w:tcBorders>
            <w:vAlign w:val="center"/>
          </w:tcPr>
          <w:p w:rsidR="0054655B" w:rsidRPr="00666981" w:rsidRDefault="0054655B" w:rsidP="0054655B">
            <w:pPr>
              <w:rPr>
                <w:sz w:val="20"/>
              </w:rPr>
            </w:pPr>
            <w:r w:rsidRPr="00666981">
              <w:rPr>
                <w:sz w:val="20"/>
              </w:rPr>
              <w:t>Demonstrates competencies listed in 6.2 bullets</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666981" w:rsidRDefault="0054655B" w:rsidP="0054655B">
            <w:pPr>
              <w:rPr>
                <w:sz w:val="20"/>
              </w:rPr>
            </w:pPr>
            <w:r w:rsidRPr="00666981">
              <w:rPr>
                <w:sz w:val="20"/>
              </w:rPr>
              <w:t>Observer rates candidate at least average of 3 on 5-point scale on 6.2 bullets</w:t>
            </w:r>
          </w:p>
          <w:p w:rsidR="0054655B" w:rsidRPr="00666981" w:rsidRDefault="0054655B" w:rsidP="0054655B">
            <w:pPr>
              <w:rPr>
                <w:i/>
                <w:sz w:val="20"/>
              </w:rPr>
            </w:pPr>
            <w:r w:rsidRPr="00666981">
              <w:rPr>
                <w:i/>
                <w:sz w:val="20"/>
              </w:rPr>
              <w:t>Or</w:t>
            </w:r>
          </w:p>
          <w:p w:rsidR="0054655B" w:rsidRPr="00666981" w:rsidRDefault="0054655B" w:rsidP="0054655B">
            <w:pPr>
              <w:rPr>
                <w:sz w:val="20"/>
              </w:rPr>
            </w:pPr>
            <w:r w:rsidRPr="00666981">
              <w:rPr>
                <w:sz w:val="20"/>
              </w:rPr>
              <w:t>Participants and Client survey – at least average of 3 on 5-point scale on satisfaction with 6.2 bullets</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trHeight w:val="3661"/>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6.3 Adapt to Group Needs</w:t>
            </w:r>
          </w:p>
          <w:p w:rsidR="0054655B" w:rsidRDefault="0054655B" w:rsidP="0054655B">
            <w:pPr>
              <w:rPr>
                <w:sz w:val="20"/>
              </w:rPr>
            </w:pPr>
          </w:p>
          <w:p w:rsidR="0054655B" w:rsidRDefault="0054655B" w:rsidP="0054655B">
            <w:pPr>
              <w:ind w:left="90" w:hanging="90"/>
              <w:rPr>
                <w:sz w:val="20"/>
              </w:rPr>
            </w:pPr>
            <w:r>
              <w:rPr>
                <w:sz w:val="20"/>
              </w:rPr>
              <w:t>- Adapt processes to specific group situations.</w:t>
            </w:r>
          </w:p>
          <w:p w:rsidR="0054655B" w:rsidRDefault="0054655B" w:rsidP="0054655B">
            <w:pPr>
              <w:ind w:left="90" w:hanging="90"/>
              <w:rPr>
                <w:sz w:val="20"/>
              </w:rPr>
            </w:pPr>
            <w:r>
              <w:rPr>
                <w:sz w:val="20"/>
              </w:rPr>
              <w:t>- Adapt processes to fit the needs of the situation</w:t>
            </w:r>
          </w:p>
          <w:p w:rsidR="0054655B" w:rsidRDefault="0054655B" w:rsidP="0054655B">
            <w:pPr>
              <w:ind w:left="90" w:hanging="90"/>
              <w:rPr>
                <w:sz w:val="20"/>
              </w:rPr>
            </w:pPr>
            <w:r>
              <w:rPr>
                <w:sz w:val="20"/>
              </w:rPr>
              <w:t>- Target questions to orchestrate change</w:t>
            </w:r>
          </w:p>
          <w:p w:rsidR="0054655B" w:rsidRDefault="0054655B" w:rsidP="0054655B">
            <w:pPr>
              <w:ind w:left="90" w:hanging="90"/>
              <w:rPr>
                <w:sz w:val="20"/>
              </w:rPr>
            </w:pPr>
            <w:r>
              <w:rPr>
                <w:sz w:val="20"/>
              </w:rPr>
              <w:t>- Assess and respond to the group's energy</w:t>
            </w:r>
          </w:p>
          <w:p w:rsidR="0054655B" w:rsidRDefault="0054655B" w:rsidP="0054655B">
            <w:pPr>
              <w:ind w:left="90" w:hanging="90"/>
              <w:rPr>
                <w:b/>
                <w:sz w:val="20"/>
              </w:rPr>
            </w:pPr>
            <w:r>
              <w:rPr>
                <w:sz w:val="20"/>
              </w:rPr>
              <w:t>- Enable groups to develop identity and purpose</w:t>
            </w:r>
          </w:p>
        </w:tc>
        <w:tc>
          <w:tcPr>
            <w:tcW w:w="1350" w:type="dxa"/>
            <w:tcBorders>
              <w:top w:val="single" w:sz="8" w:space="0" w:color="auto"/>
              <w:left w:val="single" w:sz="12" w:space="0" w:color="auto"/>
              <w:bottom w:val="single" w:sz="8" w:space="0" w:color="auto"/>
              <w:right w:val="single" w:sz="8" w:space="0" w:color="auto"/>
            </w:tcBorders>
            <w:vAlign w:val="center"/>
          </w:tcPr>
          <w:p w:rsidR="0054655B" w:rsidRDefault="0054655B" w:rsidP="0054655B">
            <w:pPr>
              <w:rPr>
                <w:sz w:val="20"/>
              </w:rPr>
            </w:pPr>
            <w:r>
              <w:rPr>
                <w:sz w:val="20"/>
              </w:rPr>
              <w:t>Observation</w:t>
            </w:r>
          </w:p>
          <w:p w:rsidR="0054655B" w:rsidRDefault="0054655B" w:rsidP="0054655B">
            <w:pPr>
              <w:rPr>
                <w:sz w:val="20"/>
              </w:rPr>
            </w:pPr>
          </w:p>
          <w:p w:rsidR="0054655B" w:rsidRDefault="0054655B" w:rsidP="0054655B">
            <w:pPr>
              <w:rPr>
                <w:sz w:val="20"/>
              </w:rPr>
            </w:pPr>
            <w:r>
              <w:rPr>
                <w:sz w:val="20"/>
              </w:rPr>
              <w:t>Candidate interviews</w:t>
            </w:r>
          </w:p>
          <w:p w:rsidR="0054655B" w:rsidRDefault="0054655B" w:rsidP="0054655B">
            <w:pPr>
              <w:rPr>
                <w:sz w:val="20"/>
              </w:rPr>
            </w:pPr>
          </w:p>
          <w:p w:rsidR="0054655B" w:rsidRDefault="0054655B" w:rsidP="0054655B">
            <w:pPr>
              <w:rPr>
                <w:sz w:val="20"/>
              </w:rPr>
            </w:pPr>
            <w:r>
              <w:rPr>
                <w:sz w:val="20"/>
              </w:rPr>
              <w:t>Participant evaluation</w:t>
            </w:r>
          </w:p>
        </w:tc>
        <w:tc>
          <w:tcPr>
            <w:tcW w:w="180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Demonstrates changes in plan according to group needs</w:t>
            </w:r>
          </w:p>
        </w:tc>
        <w:tc>
          <w:tcPr>
            <w:tcW w:w="2520" w:type="dxa"/>
            <w:tcBorders>
              <w:top w:val="single" w:sz="8" w:space="0" w:color="auto"/>
              <w:left w:val="single" w:sz="8" w:space="0" w:color="auto"/>
              <w:bottom w:val="single" w:sz="8" w:space="0" w:color="auto"/>
              <w:right w:val="single" w:sz="8" w:space="0" w:color="auto"/>
            </w:tcBorders>
            <w:vAlign w:val="center"/>
          </w:tcPr>
          <w:p w:rsidR="0054655B" w:rsidRPr="00666981" w:rsidRDefault="0054655B" w:rsidP="0054655B">
            <w:pPr>
              <w:rPr>
                <w:sz w:val="20"/>
              </w:rPr>
            </w:pPr>
            <w:del w:id="134" w:author="Jane" w:date="2010-11-08T12:02:00Z">
              <w:r w:rsidRPr="00666981" w:rsidDel="00005191">
                <w:rPr>
                  <w:sz w:val="20"/>
                </w:rPr>
                <w:delText xml:space="preserve">Plans </w:delText>
              </w:r>
            </w:del>
            <w:ins w:id="135" w:author="Jane" w:date="2010-11-08T12:02:00Z">
              <w:r w:rsidR="00005191">
                <w:rPr>
                  <w:sz w:val="20"/>
                </w:rPr>
                <w:t>Designs</w:t>
              </w:r>
            </w:ins>
            <w:ins w:id="136" w:author="Jane" w:date="2010-11-08T12:04:00Z">
              <w:r w:rsidR="00005191">
                <w:rPr>
                  <w:sz w:val="20"/>
                </w:rPr>
                <w:t xml:space="preserve">, </w:t>
              </w:r>
            </w:ins>
            <w:del w:id="137" w:author="Jane" w:date="2010-11-08T12:04:00Z">
              <w:r w:rsidRPr="00666981" w:rsidDel="00005191">
                <w:rPr>
                  <w:sz w:val="20"/>
                </w:rPr>
                <w:delText xml:space="preserve">and </w:delText>
              </w:r>
            </w:del>
            <w:r w:rsidRPr="00666981">
              <w:rPr>
                <w:sz w:val="20"/>
              </w:rPr>
              <w:t>reflection sheets &amp; observation demonstrate changes and explanations</w:t>
            </w:r>
          </w:p>
          <w:p w:rsidR="0054655B" w:rsidRPr="00666981" w:rsidRDefault="0054655B" w:rsidP="0054655B">
            <w:pPr>
              <w:rPr>
                <w:i/>
                <w:sz w:val="20"/>
              </w:rPr>
            </w:pPr>
            <w:r w:rsidRPr="00666981">
              <w:rPr>
                <w:i/>
                <w:sz w:val="20"/>
              </w:rPr>
              <w:t>Or</w:t>
            </w:r>
          </w:p>
          <w:p w:rsidR="0054655B" w:rsidRPr="00666981" w:rsidRDefault="0054655B" w:rsidP="0054655B">
            <w:pPr>
              <w:rPr>
                <w:sz w:val="20"/>
              </w:rPr>
            </w:pPr>
            <w:r w:rsidRPr="00666981">
              <w:rPr>
                <w:sz w:val="20"/>
              </w:rPr>
              <w:t>Observer has noted plans to adapt to group needs</w:t>
            </w:r>
          </w:p>
          <w:p w:rsidR="0054655B" w:rsidRPr="00666981" w:rsidRDefault="0054655B" w:rsidP="0054655B">
            <w:pPr>
              <w:rPr>
                <w:sz w:val="20"/>
              </w:rPr>
            </w:pPr>
            <w:r w:rsidRPr="00666981">
              <w:rPr>
                <w:sz w:val="20"/>
              </w:rPr>
              <w:t>Candidate</w:t>
            </w:r>
            <w:ins w:id="138" w:author="Jane" w:date="2010-11-08T12:07:00Z">
              <w:r w:rsidR="00005191">
                <w:rPr>
                  <w:sz w:val="20"/>
                </w:rPr>
                <w:t xml:space="preserve"> is able to</w:t>
              </w:r>
            </w:ins>
            <w:r w:rsidRPr="00666981">
              <w:rPr>
                <w:sz w:val="20"/>
              </w:rPr>
              <w:t xml:space="preserve"> explain </w:t>
            </w:r>
            <w:ins w:id="139" w:author="Jane" w:date="2010-11-08T12:08:00Z">
              <w:r w:rsidR="00005191">
                <w:rPr>
                  <w:sz w:val="20"/>
                </w:rPr>
                <w:t xml:space="preserve">in interview </w:t>
              </w:r>
            </w:ins>
            <w:r w:rsidRPr="00666981">
              <w:rPr>
                <w:sz w:val="20"/>
              </w:rPr>
              <w:t xml:space="preserve">changes from </w:t>
            </w:r>
            <w:ins w:id="140" w:author="Jane" w:date="2010-11-08T12:07:00Z">
              <w:r w:rsidR="00005191">
                <w:rPr>
                  <w:sz w:val="20"/>
                </w:rPr>
                <w:t xml:space="preserve">original </w:t>
              </w:r>
            </w:ins>
            <w:del w:id="141" w:author="Jane" w:date="2010-11-08T12:07:00Z">
              <w:r w:rsidRPr="00666981" w:rsidDel="00005191">
                <w:rPr>
                  <w:sz w:val="20"/>
                </w:rPr>
                <w:delText>plans in</w:delText>
              </w:r>
            </w:del>
            <w:del w:id="142" w:author="Jane" w:date="2010-11-08T12:03:00Z">
              <w:r w:rsidRPr="00666981" w:rsidDel="00005191">
                <w:rPr>
                  <w:sz w:val="20"/>
                </w:rPr>
                <w:delText xml:space="preserve"> </w:delText>
              </w:r>
              <w:r w:rsidRPr="00005191" w:rsidDel="00005191">
                <w:rPr>
                  <w:sz w:val="20"/>
                  <w:highlight w:val="cyan"/>
                </w:rPr>
                <w:delText>interview</w:delText>
              </w:r>
            </w:del>
            <w:ins w:id="143" w:author="Jane" w:date="2010-11-08T12:07:00Z">
              <w:r w:rsidR="00005191">
                <w:rPr>
                  <w:sz w:val="20"/>
                </w:rPr>
                <w:t>design</w:t>
              </w:r>
            </w:ins>
          </w:p>
          <w:p w:rsidR="0054655B" w:rsidRPr="00666981" w:rsidRDefault="0054655B" w:rsidP="0054655B">
            <w:pPr>
              <w:rPr>
                <w:sz w:val="20"/>
              </w:rPr>
            </w:pPr>
          </w:p>
          <w:p w:rsidR="0054655B" w:rsidRPr="00666981" w:rsidRDefault="0054655B" w:rsidP="0054655B">
            <w:pPr>
              <w:rPr>
                <w:sz w:val="20"/>
              </w:rPr>
            </w:pPr>
            <w:r w:rsidRPr="00666981">
              <w:rPr>
                <w:sz w:val="20"/>
              </w:rPr>
              <w:t>Participant evaluation rates at least average of 3 on 5-point scale on facilitator flexibility and on develop</w:t>
            </w:r>
            <w:ins w:id="144" w:author="Jane" w:date="2010-11-08T12:03:00Z">
              <w:r w:rsidR="00005191">
                <w:rPr>
                  <w:sz w:val="20"/>
                </w:rPr>
                <w:t>-</w:t>
              </w:r>
            </w:ins>
            <w:r w:rsidRPr="00666981">
              <w:rPr>
                <w:sz w:val="20"/>
              </w:rPr>
              <w:t>ment of identity and purpose</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trHeight w:val="2158"/>
        </w:trPr>
        <w:tc>
          <w:tcPr>
            <w:tcW w:w="3528" w:type="dxa"/>
            <w:tcBorders>
              <w:top w:val="single" w:sz="6" w:space="0" w:color="auto"/>
              <w:left w:val="single" w:sz="12" w:space="0" w:color="auto"/>
              <w:bottom w:val="single" w:sz="12" w:space="0" w:color="auto"/>
              <w:right w:val="single" w:sz="12" w:space="0" w:color="auto"/>
            </w:tcBorders>
            <w:vAlign w:val="center"/>
          </w:tcPr>
          <w:p w:rsidR="0054655B" w:rsidRDefault="0054655B" w:rsidP="0054655B">
            <w:pPr>
              <w:rPr>
                <w:b/>
                <w:sz w:val="20"/>
              </w:rPr>
            </w:pPr>
            <w:r>
              <w:rPr>
                <w:b/>
                <w:sz w:val="20"/>
              </w:rPr>
              <w:t>6.4 Work Effectively with a Team</w:t>
            </w:r>
          </w:p>
          <w:p w:rsidR="0054655B" w:rsidRDefault="0054655B" w:rsidP="0054655B">
            <w:pPr>
              <w:rPr>
                <w:b/>
                <w:sz w:val="20"/>
              </w:rPr>
            </w:pPr>
          </w:p>
          <w:p w:rsidR="0054655B" w:rsidRDefault="0054655B" w:rsidP="0054655B">
            <w:pPr>
              <w:ind w:left="90" w:hanging="90"/>
              <w:rPr>
                <w:sz w:val="20"/>
              </w:rPr>
            </w:pPr>
            <w:r>
              <w:rPr>
                <w:sz w:val="20"/>
              </w:rPr>
              <w:t>- Demonstrate team values and processes</w:t>
            </w:r>
          </w:p>
          <w:p w:rsidR="0054655B" w:rsidRDefault="0054655B" w:rsidP="0054655B">
            <w:pPr>
              <w:ind w:left="90" w:hanging="90"/>
              <w:rPr>
                <w:sz w:val="20"/>
              </w:rPr>
            </w:pPr>
            <w:r>
              <w:rPr>
                <w:sz w:val="20"/>
              </w:rPr>
              <w:t>- Support co-facilitation in delivery of services</w:t>
            </w:r>
          </w:p>
          <w:p w:rsidR="0054655B" w:rsidRDefault="0054655B" w:rsidP="0054655B">
            <w:pPr>
              <w:ind w:left="90" w:hanging="90"/>
              <w:rPr>
                <w:sz w:val="20"/>
              </w:rPr>
            </w:pPr>
            <w:r>
              <w:rPr>
                <w:sz w:val="20"/>
              </w:rPr>
              <w:t>- Demonstrate team values and processes</w:t>
            </w:r>
          </w:p>
          <w:p w:rsidR="0054655B" w:rsidRDefault="0054655B" w:rsidP="0054655B">
            <w:pPr>
              <w:ind w:left="90" w:hanging="90"/>
              <w:rPr>
                <w:sz w:val="20"/>
              </w:rPr>
            </w:pPr>
            <w:r w:rsidRPr="002013E4">
              <w:rPr>
                <w:sz w:val="20"/>
                <w:highlight w:val="yellow"/>
              </w:rPr>
              <w:t>- Design services in cooperation with clients and colleagues</w:t>
            </w:r>
          </w:p>
        </w:tc>
        <w:tc>
          <w:tcPr>
            <w:tcW w:w="1350" w:type="dxa"/>
            <w:tcBorders>
              <w:top w:val="single" w:sz="8" w:space="0" w:color="auto"/>
              <w:left w:val="single" w:sz="12" w:space="0" w:color="auto"/>
              <w:bottom w:val="single" w:sz="12" w:space="0" w:color="auto"/>
              <w:right w:val="single" w:sz="8" w:space="0" w:color="auto"/>
            </w:tcBorders>
            <w:vAlign w:val="center"/>
          </w:tcPr>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Mentor Interview</w:t>
            </w:r>
          </w:p>
          <w:p w:rsidR="0054655B" w:rsidRDefault="0054655B" w:rsidP="0054655B">
            <w:pPr>
              <w:rPr>
                <w:sz w:val="20"/>
              </w:rPr>
            </w:pPr>
          </w:p>
          <w:p w:rsidR="0054655B" w:rsidRDefault="0054655B" w:rsidP="0054655B">
            <w:pPr>
              <w:rPr>
                <w:sz w:val="20"/>
              </w:rPr>
            </w:pPr>
            <w:r>
              <w:rPr>
                <w:sz w:val="20"/>
              </w:rPr>
              <w:t>Peer interviews</w:t>
            </w:r>
          </w:p>
        </w:tc>
        <w:tc>
          <w:tcPr>
            <w:tcW w:w="180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r>
              <w:rPr>
                <w:sz w:val="20"/>
              </w:rPr>
              <w:t>Co-facilitates successfully</w:t>
            </w:r>
          </w:p>
        </w:tc>
        <w:tc>
          <w:tcPr>
            <w:tcW w:w="252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r>
              <w:rPr>
                <w:sz w:val="20"/>
              </w:rPr>
              <w:t xml:space="preserve">Peer or mentor rates </w:t>
            </w:r>
            <w:r w:rsidRPr="00666981">
              <w:rPr>
                <w:sz w:val="20"/>
              </w:rPr>
              <w:t>candidate at least average of 3 on 5-point scale on 6.4</w:t>
            </w:r>
            <w:r>
              <w:rPr>
                <w:sz w:val="20"/>
              </w:rPr>
              <w:t xml:space="preserve"> bullets in interview</w:t>
            </w:r>
          </w:p>
          <w:p w:rsidR="0054655B" w:rsidRDefault="0054655B" w:rsidP="0054655B">
            <w:pPr>
              <w:rPr>
                <w:i/>
                <w:sz w:val="20"/>
              </w:rPr>
            </w:pPr>
            <w:r>
              <w:rPr>
                <w:i/>
                <w:sz w:val="20"/>
              </w:rPr>
              <w:t>And</w:t>
            </w:r>
          </w:p>
          <w:p w:rsidR="0054655B" w:rsidRDefault="0054655B" w:rsidP="0054655B">
            <w:pPr>
              <w:rPr>
                <w:sz w:val="20"/>
              </w:rPr>
            </w:pPr>
            <w:r>
              <w:rPr>
                <w:sz w:val="20"/>
              </w:rPr>
              <w:t>Examples of teamwork described in reflection sheet in portfolio</w:t>
            </w:r>
          </w:p>
        </w:tc>
        <w:tc>
          <w:tcPr>
            <w:tcW w:w="990" w:type="dxa"/>
            <w:tcBorders>
              <w:top w:val="single" w:sz="8" w:space="0" w:color="auto"/>
              <w:left w:val="single" w:sz="8" w:space="0" w:color="auto"/>
              <w:bottom w:val="single" w:sz="12" w:space="0" w:color="auto"/>
              <w:right w:val="single" w:sz="12" w:space="0" w:color="auto"/>
            </w:tcBorders>
          </w:tcPr>
          <w:p w:rsidR="0054655B" w:rsidRDefault="0054655B" w:rsidP="0054655B">
            <w:pPr>
              <w:rPr>
                <w:sz w:val="20"/>
              </w:rPr>
            </w:pPr>
          </w:p>
        </w:tc>
      </w:tr>
    </w:tbl>
    <w:p w:rsidR="0054655B" w:rsidRDefault="0054655B" w:rsidP="0054655B">
      <w:pPr>
        <w:rPr>
          <w:sz w:val="20"/>
        </w:rPr>
      </w:pPr>
      <w:r>
        <w:rPr>
          <w:sz w:val="20"/>
        </w:rPr>
        <w:br w:type="page"/>
      </w:r>
    </w:p>
    <w:tbl>
      <w:tblPr>
        <w:tblW w:w="10188" w:type="dxa"/>
        <w:tblLayout w:type="fixed"/>
        <w:tblLook w:val="0000" w:firstRow="0" w:lastRow="0" w:firstColumn="0" w:lastColumn="0" w:noHBand="0" w:noVBand="0"/>
      </w:tblPr>
      <w:tblGrid>
        <w:gridCol w:w="3528"/>
        <w:gridCol w:w="1440"/>
        <w:gridCol w:w="1530"/>
        <w:gridCol w:w="2700"/>
        <w:gridCol w:w="990"/>
      </w:tblGrid>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jc w:val="center"/>
              <w:rPr>
                <w:b/>
              </w:rPr>
            </w:pPr>
            <w:r>
              <w:rPr>
                <w:b/>
                <w:color w:val="000080"/>
              </w:rPr>
              <w:t>ICA Facilitator Assessment:  Checklist and Portfolio Table of Contents</w:t>
            </w:r>
          </w:p>
          <w:p w:rsidR="0054655B" w:rsidRDefault="0054655B" w:rsidP="0054655B">
            <w:pPr>
              <w:jc w:val="center"/>
            </w:pPr>
            <w:r>
              <w:t xml:space="preserve">                                                                        Candidate:       </w:t>
            </w:r>
          </w:p>
        </w:tc>
      </w:tr>
      <w:tr w:rsidR="0054655B">
        <w:tblPrEx>
          <w:tblCellMar>
            <w:top w:w="0" w:type="dxa"/>
            <w:bottom w:w="0" w:type="dxa"/>
          </w:tblCellMar>
        </w:tblPrEx>
        <w:trPr>
          <w:cantSplit/>
          <w:tblHeader/>
        </w:trPr>
        <w:tc>
          <w:tcPr>
            <w:tcW w:w="10188" w:type="dxa"/>
            <w:gridSpan w:val="5"/>
            <w:tcBorders>
              <w:top w:val="single" w:sz="12" w:space="0" w:color="auto"/>
              <w:left w:val="single" w:sz="12" w:space="0" w:color="auto"/>
              <w:bottom w:val="double" w:sz="6" w:space="0" w:color="auto"/>
              <w:right w:val="single" w:sz="12" w:space="0" w:color="auto"/>
            </w:tcBorders>
          </w:tcPr>
          <w:p w:rsidR="0054655B" w:rsidRDefault="0054655B" w:rsidP="0054655B">
            <w:pPr>
              <w:pStyle w:val="Heading1"/>
              <w:rPr>
                <w:color w:val="000080"/>
                <w:sz w:val="20"/>
              </w:rPr>
            </w:pPr>
            <w:r>
              <w:rPr>
                <w:color w:val="000080"/>
              </w:rPr>
              <w:t>7.0 Produce Effective Results</w:t>
            </w:r>
          </w:p>
        </w:tc>
      </w:tr>
      <w:tr w:rsidR="0054655B">
        <w:tblPrEx>
          <w:tblCellMar>
            <w:top w:w="0" w:type="dxa"/>
            <w:bottom w:w="0" w:type="dxa"/>
          </w:tblCellMar>
        </w:tblPrEx>
        <w:tc>
          <w:tcPr>
            <w:tcW w:w="3528"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Competency</w:t>
            </w:r>
          </w:p>
        </w:tc>
        <w:tc>
          <w:tcPr>
            <w:tcW w:w="144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Major Process Steps</w:t>
            </w:r>
          </w:p>
        </w:tc>
        <w:tc>
          <w:tcPr>
            <w:tcW w:w="153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Indicators we are looking for</w:t>
            </w:r>
          </w:p>
        </w:tc>
        <w:tc>
          <w:tcPr>
            <w:tcW w:w="270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How we will know – the standard we are measuring</w:t>
            </w:r>
          </w:p>
        </w:tc>
        <w:tc>
          <w:tcPr>
            <w:tcW w:w="990" w:type="dxa"/>
            <w:tcBorders>
              <w:top w:val="double" w:sz="6" w:space="0" w:color="auto"/>
              <w:left w:val="single" w:sz="12" w:space="0" w:color="auto"/>
              <w:bottom w:val="double" w:sz="6" w:space="0" w:color="auto"/>
              <w:right w:val="single" w:sz="12" w:space="0" w:color="auto"/>
            </w:tcBorders>
            <w:vAlign w:val="center"/>
          </w:tcPr>
          <w:p w:rsidR="0054655B" w:rsidRDefault="0054655B" w:rsidP="0054655B">
            <w:pPr>
              <w:jc w:val="center"/>
              <w:rPr>
                <w:i/>
                <w:sz w:val="20"/>
              </w:rPr>
            </w:pPr>
            <w:r>
              <w:rPr>
                <w:i/>
                <w:sz w:val="20"/>
              </w:rPr>
              <w:t>Portfolio Page  #</w:t>
            </w:r>
          </w:p>
        </w:tc>
      </w:tr>
      <w:tr w:rsidR="0054655B">
        <w:tblPrEx>
          <w:tblCellMar>
            <w:top w:w="0" w:type="dxa"/>
            <w:bottom w:w="0" w:type="dxa"/>
          </w:tblCellMar>
        </w:tblPrEx>
        <w:tc>
          <w:tcPr>
            <w:tcW w:w="3528" w:type="dxa"/>
            <w:tcBorders>
              <w:top w:val="doub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7.1 Apply Appropriate Methods</w:t>
            </w:r>
          </w:p>
          <w:p w:rsidR="0054655B" w:rsidRDefault="0054655B" w:rsidP="0054655B">
            <w:pPr>
              <w:rPr>
                <w:sz w:val="20"/>
              </w:rPr>
            </w:pPr>
          </w:p>
          <w:p w:rsidR="0054655B" w:rsidRPr="002013E4" w:rsidRDefault="0054655B" w:rsidP="0054655B">
            <w:pPr>
              <w:ind w:left="90" w:hanging="90"/>
              <w:rPr>
                <w:sz w:val="20"/>
                <w:highlight w:val="yellow"/>
              </w:rPr>
            </w:pPr>
            <w:r w:rsidRPr="002013E4">
              <w:rPr>
                <w:sz w:val="20"/>
                <w:highlight w:val="yellow"/>
              </w:rPr>
              <w:t>- Determine what results are required and ensure task completion</w:t>
            </w:r>
          </w:p>
          <w:p w:rsidR="0054655B" w:rsidRPr="002013E4" w:rsidRDefault="0054655B" w:rsidP="0054655B">
            <w:pPr>
              <w:ind w:left="90" w:hanging="90"/>
              <w:rPr>
                <w:sz w:val="20"/>
                <w:highlight w:val="yellow"/>
              </w:rPr>
            </w:pPr>
            <w:r w:rsidRPr="002013E4">
              <w:rPr>
                <w:sz w:val="20"/>
                <w:highlight w:val="yellow"/>
              </w:rPr>
              <w:t>- Know a variety of applications to meet group objectives</w:t>
            </w:r>
          </w:p>
          <w:p w:rsidR="0054655B" w:rsidRPr="002013E4" w:rsidRDefault="0054655B" w:rsidP="0054655B">
            <w:pPr>
              <w:ind w:left="90" w:hanging="90"/>
              <w:rPr>
                <w:sz w:val="20"/>
                <w:highlight w:val="yellow"/>
              </w:rPr>
            </w:pPr>
            <w:r w:rsidRPr="002013E4">
              <w:rPr>
                <w:sz w:val="20"/>
                <w:highlight w:val="yellow"/>
              </w:rPr>
              <w:t>- Determine what product or result is required</w:t>
            </w:r>
          </w:p>
          <w:p w:rsidR="0054655B" w:rsidRPr="002013E4" w:rsidRDefault="0054655B" w:rsidP="0054655B">
            <w:pPr>
              <w:ind w:left="90" w:hanging="90"/>
              <w:rPr>
                <w:sz w:val="20"/>
                <w:highlight w:val="yellow"/>
              </w:rPr>
            </w:pPr>
            <w:r w:rsidRPr="002013E4">
              <w:rPr>
                <w:sz w:val="20"/>
                <w:highlight w:val="yellow"/>
              </w:rPr>
              <w:t>- Adapt processes to changing situations</w:t>
            </w:r>
          </w:p>
          <w:p w:rsidR="0054655B" w:rsidRDefault="0054655B" w:rsidP="0054655B">
            <w:pPr>
              <w:ind w:left="90" w:hanging="90"/>
              <w:rPr>
                <w:sz w:val="20"/>
              </w:rPr>
            </w:pPr>
            <w:r w:rsidRPr="002013E4">
              <w:rPr>
                <w:sz w:val="20"/>
                <w:highlight w:val="yellow"/>
              </w:rPr>
              <w:t>- Assess and communicate group progress</w:t>
            </w:r>
          </w:p>
          <w:p w:rsidR="0054655B" w:rsidRDefault="0054655B" w:rsidP="0054655B">
            <w:pPr>
              <w:ind w:left="90" w:hanging="90"/>
              <w:rPr>
                <w:sz w:val="20"/>
              </w:rPr>
            </w:pPr>
            <w:r>
              <w:rPr>
                <w:sz w:val="20"/>
              </w:rPr>
              <w:t>- Assist with task completion</w:t>
            </w:r>
          </w:p>
        </w:tc>
        <w:tc>
          <w:tcPr>
            <w:tcW w:w="1440" w:type="dxa"/>
            <w:tcBorders>
              <w:top w:val="double" w:sz="6" w:space="0" w:color="auto"/>
              <w:left w:val="single" w:sz="12" w:space="0" w:color="auto"/>
              <w:bottom w:val="single" w:sz="8" w:space="0" w:color="auto"/>
              <w:right w:val="single" w:sz="8" w:space="0" w:color="auto"/>
            </w:tcBorders>
            <w:vAlign w:val="center"/>
          </w:tcPr>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Client interview/ Survey</w:t>
            </w:r>
          </w:p>
        </w:tc>
        <w:tc>
          <w:tcPr>
            <w:tcW w:w="1530" w:type="dxa"/>
            <w:tcBorders>
              <w:top w:val="double" w:sz="6"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Complex design</w:t>
            </w:r>
          </w:p>
          <w:p w:rsidR="0054655B" w:rsidRDefault="0054655B" w:rsidP="0054655B">
            <w:pPr>
              <w:rPr>
                <w:sz w:val="20"/>
              </w:rPr>
            </w:pPr>
          </w:p>
          <w:p w:rsidR="0054655B" w:rsidRDefault="0054655B" w:rsidP="0054655B">
            <w:pPr>
              <w:rPr>
                <w:sz w:val="20"/>
              </w:rPr>
            </w:pPr>
            <w:r>
              <w:rPr>
                <w:sz w:val="20"/>
              </w:rPr>
              <w:t>Proposal to client</w:t>
            </w:r>
          </w:p>
          <w:p w:rsidR="0054655B" w:rsidRDefault="0054655B" w:rsidP="0054655B">
            <w:pPr>
              <w:rPr>
                <w:sz w:val="20"/>
              </w:rPr>
            </w:pPr>
          </w:p>
          <w:p w:rsidR="0054655B" w:rsidRDefault="0054655B" w:rsidP="0054655B">
            <w:pPr>
              <w:rPr>
                <w:sz w:val="20"/>
              </w:rPr>
            </w:pPr>
            <w:r>
              <w:rPr>
                <w:sz w:val="20"/>
              </w:rPr>
              <w:t>Group completes task</w:t>
            </w:r>
          </w:p>
        </w:tc>
        <w:tc>
          <w:tcPr>
            <w:tcW w:w="2700" w:type="dxa"/>
            <w:tcBorders>
              <w:top w:val="double" w:sz="6" w:space="0" w:color="auto"/>
              <w:left w:val="single" w:sz="8" w:space="0" w:color="auto"/>
              <w:bottom w:val="single" w:sz="8" w:space="0" w:color="auto"/>
              <w:right w:val="single" w:sz="8" w:space="0" w:color="auto"/>
            </w:tcBorders>
            <w:vAlign w:val="center"/>
          </w:tcPr>
          <w:p w:rsidR="0054655B" w:rsidRDefault="0054655B" w:rsidP="0054655B">
            <w:pPr>
              <w:rPr>
                <w:sz w:val="20"/>
              </w:rPr>
            </w:pPr>
            <w:r w:rsidRPr="002013E4">
              <w:rPr>
                <w:sz w:val="20"/>
                <w:highlight w:val="yellow"/>
              </w:rPr>
              <w:t>Complex design(s) in portfolio shows use of variety of methods, at least Focused Conversation, Consensus Workshop, Action Planning, Strategic Planning, Historical Scan</w:t>
            </w:r>
          </w:p>
          <w:p w:rsidR="0054655B" w:rsidRPr="00666981" w:rsidRDefault="0054655B" w:rsidP="0054655B">
            <w:pPr>
              <w:rPr>
                <w:i/>
                <w:sz w:val="20"/>
              </w:rPr>
            </w:pPr>
            <w:r w:rsidRPr="00666981">
              <w:rPr>
                <w:i/>
                <w:sz w:val="20"/>
              </w:rPr>
              <w:t>And</w:t>
            </w:r>
          </w:p>
          <w:p w:rsidR="0054655B" w:rsidRDefault="0054655B" w:rsidP="0054655B">
            <w:pPr>
              <w:rPr>
                <w:sz w:val="20"/>
              </w:rPr>
            </w:pPr>
            <w:r w:rsidRPr="00666981">
              <w:rPr>
                <w:sz w:val="20"/>
              </w:rPr>
              <w:t>Client and participants rate candidate at least average of 3 on 5-point scale on</w:t>
            </w:r>
            <w:r>
              <w:rPr>
                <w:sz w:val="20"/>
              </w:rPr>
              <w:t xml:space="preserve"> appropriate processes, task completion and results</w:t>
            </w:r>
          </w:p>
        </w:tc>
        <w:tc>
          <w:tcPr>
            <w:tcW w:w="990" w:type="dxa"/>
            <w:tcBorders>
              <w:top w:val="double" w:sz="6"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rPr>
          <w:trHeight w:val="2041"/>
        </w:trPr>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7.2 Clearly Document Results</w:t>
            </w:r>
          </w:p>
          <w:p w:rsidR="0054655B" w:rsidRDefault="0054655B" w:rsidP="0054655B">
            <w:pPr>
              <w:rPr>
                <w:sz w:val="20"/>
              </w:rPr>
            </w:pPr>
          </w:p>
          <w:p w:rsidR="0054655B" w:rsidRDefault="0054655B" w:rsidP="0054655B">
            <w:pPr>
              <w:ind w:left="90" w:hanging="90"/>
              <w:rPr>
                <w:sz w:val="20"/>
              </w:rPr>
            </w:pPr>
            <w:r>
              <w:rPr>
                <w:sz w:val="20"/>
              </w:rPr>
              <w:t>- Keep ongoing notes and records of group work</w:t>
            </w:r>
          </w:p>
          <w:p w:rsidR="0054655B" w:rsidRDefault="0054655B" w:rsidP="0054655B">
            <w:pPr>
              <w:ind w:left="90" w:hanging="90"/>
              <w:rPr>
                <w:sz w:val="20"/>
              </w:rPr>
            </w:pPr>
            <w:r>
              <w:rPr>
                <w:sz w:val="20"/>
              </w:rPr>
              <w:t>- Produce quality documentation on time</w:t>
            </w:r>
          </w:p>
          <w:p w:rsidR="0054655B" w:rsidRDefault="0054655B" w:rsidP="0054655B">
            <w:pPr>
              <w:rPr>
                <w:sz w:val="20"/>
              </w:rPr>
            </w:pPr>
          </w:p>
        </w:tc>
        <w:tc>
          <w:tcPr>
            <w:tcW w:w="1440" w:type="dxa"/>
            <w:tcBorders>
              <w:top w:val="single" w:sz="8" w:space="0" w:color="auto"/>
              <w:left w:val="single" w:sz="12" w:space="0" w:color="auto"/>
              <w:bottom w:val="single" w:sz="8" w:space="0" w:color="auto"/>
              <w:right w:val="single" w:sz="8" w:space="0" w:color="auto"/>
            </w:tcBorders>
            <w:vAlign w:val="center"/>
          </w:tcPr>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Client interview/ Survey</w:t>
            </w:r>
          </w:p>
        </w:tc>
        <w:tc>
          <w:tcPr>
            <w:tcW w:w="153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Pr>
                <w:sz w:val="20"/>
              </w:rPr>
              <w:t>Clear documentation</w:t>
            </w:r>
            <w:r w:rsidRPr="00F21E61">
              <w:rPr>
                <w:color w:val="FF0000"/>
                <w:sz w:val="20"/>
              </w:rPr>
              <w:t xml:space="preserve"> </w:t>
            </w:r>
            <w:r w:rsidRPr="00666981">
              <w:rPr>
                <w:sz w:val="20"/>
              </w:rPr>
              <w:t>in portfolio</w:t>
            </w:r>
          </w:p>
        </w:tc>
        <w:tc>
          <w:tcPr>
            <w:tcW w:w="2700" w:type="dxa"/>
            <w:tcBorders>
              <w:top w:val="single" w:sz="8" w:space="0" w:color="auto"/>
              <w:left w:val="single" w:sz="8" w:space="0" w:color="auto"/>
              <w:bottom w:val="single" w:sz="8" w:space="0" w:color="auto"/>
              <w:right w:val="single" w:sz="8" w:space="0" w:color="auto"/>
            </w:tcBorders>
            <w:vAlign w:val="center"/>
          </w:tcPr>
          <w:p w:rsidR="0054655B" w:rsidRDefault="0054655B" w:rsidP="0054655B">
            <w:pPr>
              <w:rPr>
                <w:sz w:val="20"/>
              </w:rPr>
            </w:pPr>
            <w:r w:rsidRPr="00666981">
              <w:rPr>
                <w:sz w:val="20"/>
              </w:rPr>
              <w:t xml:space="preserve">All ToP events documented in portfolio are: clear, readable, </w:t>
            </w:r>
            <w:r>
              <w:rPr>
                <w:sz w:val="20"/>
              </w:rPr>
              <w:t xml:space="preserve">and </w:t>
            </w:r>
            <w:r w:rsidRPr="00666981">
              <w:rPr>
                <w:sz w:val="20"/>
              </w:rPr>
              <w:t xml:space="preserve">demonstrate visual &amp; content integrity </w:t>
            </w:r>
          </w:p>
          <w:p w:rsidR="0054655B" w:rsidRPr="00666981" w:rsidRDefault="0054655B" w:rsidP="0054655B">
            <w:pPr>
              <w:rPr>
                <w:i/>
                <w:sz w:val="20"/>
              </w:rPr>
            </w:pPr>
            <w:r w:rsidRPr="00666981">
              <w:rPr>
                <w:i/>
                <w:sz w:val="20"/>
              </w:rPr>
              <w:t>And</w:t>
            </w:r>
          </w:p>
          <w:p w:rsidR="0054655B" w:rsidRDefault="0054655B" w:rsidP="0054655B">
            <w:pPr>
              <w:rPr>
                <w:sz w:val="20"/>
              </w:rPr>
            </w:pPr>
            <w:r w:rsidRPr="00666981">
              <w:rPr>
                <w:sz w:val="20"/>
              </w:rPr>
              <w:t>Client survey rates documentation as at least average of 3 on 5-point scale</w:t>
            </w:r>
          </w:p>
        </w:tc>
        <w:tc>
          <w:tcPr>
            <w:tcW w:w="990" w:type="dxa"/>
            <w:tcBorders>
              <w:top w:val="single" w:sz="8" w:space="0" w:color="auto"/>
              <w:left w:val="single" w:sz="8" w:space="0" w:color="auto"/>
              <w:bottom w:val="single" w:sz="8" w:space="0" w:color="auto"/>
              <w:right w:val="single" w:sz="12" w:space="0" w:color="auto"/>
            </w:tcBorders>
          </w:tcPr>
          <w:p w:rsidR="0054655B" w:rsidRPr="00666981" w:rsidRDefault="0054655B" w:rsidP="0054655B">
            <w:pPr>
              <w:rPr>
                <w:sz w:val="20"/>
              </w:rPr>
            </w:pPr>
          </w:p>
        </w:tc>
      </w:tr>
      <w:tr w:rsidR="0054655B">
        <w:tblPrEx>
          <w:tblCellMar>
            <w:top w:w="0" w:type="dxa"/>
            <w:bottom w:w="0" w:type="dxa"/>
          </w:tblCellMar>
        </w:tblPrEx>
        <w:tc>
          <w:tcPr>
            <w:tcW w:w="3528" w:type="dxa"/>
            <w:tcBorders>
              <w:top w:val="single" w:sz="6" w:space="0" w:color="auto"/>
              <w:left w:val="single" w:sz="12" w:space="0" w:color="auto"/>
              <w:bottom w:val="single" w:sz="6" w:space="0" w:color="auto"/>
              <w:right w:val="single" w:sz="12" w:space="0" w:color="auto"/>
            </w:tcBorders>
            <w:vAlign w:val="center"/>
          </w:tcPr>
          <w:p w:rsidR="0054655B" w:rsidRDefault="0054655B" w:rsidP="0054655B">
            <w:pPr>
              <w:rPr>
                <w:b/>
                <w:sz w:val="20"/>
              </w:rPr>
            </w:pPr>
            <w:r>
              <w:rPr>
                <w:b/>
                <w:sz w:val="20"/>
              </w:rPr>
              <w:t>7.3 Develop Authentic Consensus</w:t>
            </w:r>
          </w:p>
          <w:p w:rsidR="0054655B" w:rsidRDefault="0054655B" w:rsidP="0054655B">
            <w:pPr>
              <w:rPr>
                <w:sz w:val="20"/>
              </w:rPr>
            </w:pPr>
          </w:p>
          <w:p w:rsidR="0054655B" w:rsidRDefault="0054655B" w:rsidP="0054655B">
            <w:pPr>
              <w:ind w:left="90" w:hanging="90"/>
              <w:rPr>
                <w:sz w:val="20"/>
              </w:rPr>
            </w:pPr>
            <w:r>
              <w:rPr>
                <w:sz w:val="20"/>
              </w:rPr>
              <w:t>- Able to determine what kind of decision or consensus is required</w:t>
            </w:r>
          </w:p>
          <w:p w:rsidR="0054655B" w:rsidRDefault="0054655B" w:rsidP="0054655B">
            <w:pPr>
              <w:ind w:left="90" w:hanging="90"/>
              <w:rPr>
                <w:sz w:val="20"/>
              </w:rPr>
            </w:pPr>
            <w:r>
              <w:rPr>
                <w:sz w:val="20"/>
              </w:rPr>
              <w:t>- Enable the group to develop authentic consensus</w:t>
            </w:r>
          </w:p>
          <w:p w:rsidR="0054655B" w:rsidRDefault="0054655B" w:rsidP="0054655B">
            <w:pPr>
              <w:ind w:left="90" w:hanging="90"/>
              <w:rPr>
                <w:sz w:val="20"/>
              </w:rPr>
            </w:pPr>
            <w:r>
              <w:rPr>
                <w:sz w:val="20"/>
              </w:rPr>
              <w:t>- Enable effective articulation of consensus and decisions</w:t>
            </w:r>
          </w:p>
        </w:tc>
        <w:tc>
          <w:tcPr>
            <w:tcW w:w="1440" w:type="dxa"/>
            <w:tcBorders>
              <w:top w:val="single" w:sz="8" w:space="0" w:color="auto"/>
              <w:left w:val="single" w:sz="12" w:space="0" w:color="auto"/>
              <w:bottom w:val="single" w:sz="8" w:space="0" w:color="auto"/>
              <w:right w:val="single" w:sz="8" w:space="0" w:color="auto"/>
            </w:tcBorders>
            <w:vAlign w:val="center"/>
          </w:tcPr>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Client interview/ Survey</w:t>
            </w:r>
          </w:p>
          <w:p w:rsidR="0054655B" w:rsidRDefault="0054655B" w:rsidP="0054655B">
            <w:pPr>
              <w:rPr>
                <w:sz w:val="20"/>
              </w:rPr>
            </w:pPr>
          </w:p>
          <w:p w:rsidR="0054655B" w:rsidRDefault="0054655B" w:rsidP="0054655B">
            <w:pPr>
              <w:rPr>
                <w:sz w:val="20"/>
              </w:rPr>
            </w:pPr>
            <w:r>
              <w:rPr>
                <w:sz w:val="20"/>
              </w:rPr>
              <w:t>Candidate interview</w:t>
            </w:r>
          </w:p>
          <w:p w:rsidR="0054655B" w:rsidRDefault="0054655B" w:rsidP="0054655B">
            <w:pPr>
              <w:rPr>
                <w:sz w:val="20"/>
              </w:rPr>
            </w:pPr>
          </w:p>
          <w:p w:rsidR="0054655B" w:rsidRDefault="0054655B" w:rsidP="0054655B">
            <w:pPr>
              <w:rPr>
                <w:sz w:val="20"/>
              </w:rPr>
            </w:pPr>
            <w:r>
              <w:rPr>
                <w:sz w:val="20"/>
              </w:rPr>
              <w:t>Observation</w:t>
            </w:r>
          </w:p>
        </w:tc>
        <w:tc>
          <w:tcPr>
            <w:tcW w:w="1530" w:type="dxa"/>
            <w:tcBorders>
              <w:top w:val="single" w:sz="8" w:space="0" w:color="auto"/>
              <w:left w:val="single" w:sz="8" w:space="0" w:color="auto"/>
              <w:bottom w:val="single" w:sz="8" w:space="0" w:color="auto"/>
              <w:right w:val="single" w:sz="8" w:space="0" w:color="auto"/>
            </w:tcBorders>
            <w:vAlign w:val="center"/>
          </w:tcPr>
          <w:p w:rsidR="0054655B" w:rsidRPr="00666981" w:rsidRDefault="0054655B" w:rsidP="0054655B">
            <w:pPr>
              <w:rPr>
                <w:sz w:val="20"/>
              </w:rPr>
            </w:pPr>
            <w:r w:rsidRPr="00666981">
              <w:rPr>
                <w:sz w:val="20"/>
              </w:rPr>
              <w:t>Description of consensus in events documented in portfolio</w:t>
            </w:r>
          </w:p>
        </w:tc>
        <w:tc>
          <w:tcPr>
            <w:tcW w:w="2700" w:type="dxa"/>
            <w:tcBorders>
              <w:top w:val="single" w:sz="8" w:space="0" w:color="auto"/>
              <w:left w:val="single" w:sz="8" w:space="0" w:color="auto"/>
              <w:bottom w:val="single" w:sz="8" w:space="0" w:color="auto"/>
              <w:right w:val="single" w:sz="8" w:space="0" w:color="auto"/>
            </w:tcBorders>
            <w:vAlign w:val="center"/>
          </w:tcPr>
          <w:p w:rsidR="0054655B" w:rsidRPr="00666981" w:rsidRDefault="0054655B" w:rsidP="0054655B">
            <w:pPr>
              <w:rPr>
                <w:sz w:val="20"/>
              </w:rPr>
            </w:pPr>
            <w:r w:rsidRPr="00666981">
              <w:rPr>
                <w:sz w:val="20"/>
              </w:rPr>
              <w:t>Reflection sheet says what consensus was reached</w:t>
            </w:r>
          </w:p>
          <w:p w:rsidR="0054655B" w:rsidRPr="00666981" w:rsidRDefault="0054655B" w:rsidP="0054655B">
            <w:pPr>
              <w:rPr>
                <w:sz w:val="20"/>
              </w:rPr>
            </w:pPr>
            <w:r w:rsidRPr="00666981">
              <w:rPr>
                <w:i/>
                <w:sz w:val="20"/>
              </w:rPr>
              <w:t>Or</w:t>
            </w:r>
          </w:p>
          <w:p w:rsidR="0054655B" w:rsidRPr="00666981" w:rsidRDefault="0054655B" w:rsidP="0054655B">
            <w:pPr>
              <w:rPr>
                <w:sz w:val="20"/>
              </w:rPr>
            </w:pPr>
            <w:r w:rsidRPr="00666981">
              <w:rPr>
                <w:sz w:val="20"/>
              </w:rPr>
              <w:t xml:space="preserve">Candidate describes effective consensus formation </w:t>
            </w:r>
          </w:p>
          <w:p w:rsidR="0054655B" w:rsidRPr="00666981" w:rsidRDefault="0054655B" w:rsidP="0054655B">
            <w:pPr>
              <w:rPr>
                <w:sz w:val="20"/>
              </w:rPr>
            </w:pPr>
            <w:r w:rsidRPr="00666981">
              <w:rPr>
                <w:i/>
                <w:sz w:val="20"/>
              </w:rPr>
              <w:t>Or</w:t>
            </w:r>
          </w:p>
          <w:p w:rsidR="0054655B" w:rsidRPr="00666981" w:rsidRDefault="0054655B" w:rsidP="0054655B">
            <w:pPr>
              <w:rPr>
                <w:sz w:val="20"/>
              </w:rPr>
            </w:pPr>
            <w:r w:rsidRPr="00666981">
              <w:rPr>
                <w:sz w:val="20"/>
              </w:rPr>
              <w:t>Observer documents example of consensus</w:t>
            </w:r>
          </w:p>
          <w:p w:rsidR="0054655B" w:rsidRPr="00666981" w:rsidRDefault="0054655B" w:rsidP="0054655B">
            <w:pPr>
              <w:rPr>
                <w:i/>
                <w:sz w:val="20"/>
              </w:rPr>
            </w:pPr>
            <w:r w:rsidRPr="00666981">
              <w:rPr>
                <w:i/>
                <w:sz w:val="20"/>
              </w:rPr>
              <w:t>And</w:t>
            </w:r>
          </w:p>
          <w:p w:rsidR="0054655B" w:rsidRPr="00666981" w:rsidRDefault="0054655B" w:rsidP="0054655B">
            <w:pPr>
              <w:rPr>
                <w:sz w:val="20"/>
              </w:rPr>
            </w:pPr>
            <w:r w:rsidRPr="00666981">
              <w:rPr>
                <w:sz w:val="20"/>
              </w:rPr>
              <w:t>Client and participants rate consensus development as at least average of 3 on 5-point scale</w:t>
            </w:r>
          </w:p>
        </w:tc>
        <w:tc>
          <w:tcPr>
            <w:tcW w:w="990" w:type="dxa"/>
            <w:tcBorders>
              <w:top w:val="single" w:sz="8" w:space="0" w:color="auto"/>
              <w:left w:val="single" w:sz="8" w:space="0" w:color="auto"/>
              <w:bottom w:val="single" w:sz="8" w:space="0" w:color="auto"/>
              <w:right w:val="single" w:sz="12" w:space="0" w:color="auto"/>
            </w:tcBorders>
          </w:tcPr>
          <w:p w:rsidR="0054655B" w:rsidRDefault="0054655B" w:rsidP="0054655B">
            <w:pPr>
              <w:rPr>
                <w:sz w:val="20"/>
              </w:rPr>
            </w:pPr>
          </w:p>
        </w:tc>
      </w:tr>
      <w:tr w:rsidR="0054655B">
        <w:tblPrEx>
          <w:tblCellMar>
            <w:top w:w="0" w:type="dxa"/>
            <w:bottom w:w="0" w:type="dxa"/>
          </w:tblCellMar>
        </w:tblPrEx>
        <w:tc>
          <w:tcPr>
            <w:tcW w:w="3528" w:type="dxa"/>
            <w:tcBorders>
              <w:top w:val="single" w:sz="6" w:space="0" w:color="auto"/>
              <w:left w:val="single" w:sz="12" w:space="0" w:color="auto"/>
              <w:bottom w:val="single" w:sz="12" w:space="0" w:color="auto"/>
              <w:right w:val="single" w:sz="12" w:space="0" w:color="auto"/>
            </w:tcBorders>
            <w:vAlign w:val="center"/>
          </w:tcPr>
          <w:p w:rsidR="0054655B" w:rsidRDefault="0054655B" w:rsidP="0054655B">
            <w:pPr>
              <w:rPr>
                <w:b/>
                <w:sz w:val="20"/>
              </w:rPr>
            </w:pPr>
            <w:r>
              <w:rPr>
                <w:b/>
                <w:sz w:val="20"/>
              </w:rPr>
              <w:t>7.4 Prepare for Solid Implementation</w:t>
            </w:r>
          </w:p>
          <w:p w:rsidR="0054655B" w:rsidRDefault="0054655B" w:rsidP="0054655B">
            <w:pPr>
              <w:rPr>
                <w:sz w:val="20"/>
              </w:rPr>
            </w:pPr>
          </w:p>
          <w:p w:rsidR="0054655B" w:rsidRDefault="0054655B" w:rsidP="0054655B">
            <w:pPr>
              <w:ind w:left="90" w:hanging="90"/>
              <w:rPr>
                <w:sz w:val="20"/>
              </w:rPr>
            </w:pPr>
            <w:r>
              <w:rPr>
                <w:sz w:val="20"/>
              </w:rPr>
              <w:t>- Able to determine what kind and level of implementation planning is necessary</w:t>
            </w:r>
          </w:p>
          <w:p w:rsidR="0054655B" w:rsidRDefault="0054655B" w:rsidP="0054655B">
            <w:pPr>
              <w:ind w:left="90" w:hanging="90"/>
              <w:rPr>
                <w:sz w:val="20"/>
              </w:rPr>
            </w:pPr>
            <w:r>
              <w:rPr>
                <w:sz w:val="20"/>
              </w:rPr>
              <w:t>- Able to design effective implementation planning processes</w:t>
            </w:r>
          </w:p>
          <w:p w:rsidR="0054655B" w:rsidRDefault="0054655B" w:rsidP="0054655B">
            <w:pPr>
              <w:ind w:left="90" w:hanging="90"/>
              <w:rPr>
                <w:sz w:val="20"/>
              </w:rPr>
            </w:pPr>
            <w:r>
              <w:rPr>
                <w:sz w:val="20"/>
              </w:rPr>
              <w:t>- Evokes commitment to follow-through</w:t>
            </w:r>
          </w:p>
          <w:p w:rsidR="0054655B" w:rsidRDefault="0054655B" w:rsidP="0054655B">
            <w:pPr>
              <w:ind w:left="90" w:hanging="90"/>
              <w:rPr>
                <w:sz w:val="20"/>
              </w:rPr>
            </w:pPr>
            <w:r>
              <w:rPr>
                <w:sz w:val="20"/>
              </w:rPr>
              <w:t>- Able to clarify and assist working groups to create appropriate implementation plans</w:t>
            </w:r>
          </w:p>
          <w:p w:rsidR="0054655B" w:rsidRDefault="0054655B" w:rsidP="0054655B">
            <w:pPr>
              <w:rPr>
                <w:sz w:val="20"/>
              </w:rPr>
            </w:pPr>
          </w:p>
        </w:tc>
        <w:tc>
          <w:tcPr>
            <w:tcW w:w="1440" w:type="dxa"/>
            <w:tcBorders>
              <w:top w:val="single" w:sz="8" w:space="0" w:color="auto"/>
              <w:left w:val="single" w:sz="12" w:space="0" w:color="auto"/>
              <w:bottom w:val="single" w:sz="12" w:space="0" w:color="auto"/>
              <w:right w:val="single" w:sz="8" w:space="0" w:color="auto"/>
            </w:tcBorders>
            <w:vAlign w:val="center"/>
          </w:tcPr>
          <w:p w:rsidR="0054655B" w:rsidRDefault="0054655B" w:rsidP="0054655B">
            <w:pPr>
              <w:rPr>
                <w:sz w:val="20"/>
              </w:rPr>
            </w:pPr>
            <w:r>
              <w:rPr>
                <w:sz w:val="20"/>
              </w:rPr>
              <w:t>Portfolio</w:t>
            </w:r>
          </w:p>
          <w:p w:rsidR="0054655B" w:rsidRDefault="0054655B" w:rsidP="0054655B">
            <w:pPr>
              <w:rPr>
                <w:sz w:val="20"/>
              </w:rPr>
            </w:pPr>
          </w:p>
          <w:p w:rsidR="0054655B" w:rsidRDefault="0054655B" w:rsidP="0054655B">
            <w:pPr>
              <w:rPr>
                <w:sz w:val="20"/>
              </w:rPr>
            </w:pPr>
            <w:r>
              <w:rPr>
                <w:sz w:val="20"/>
              </w:rPr>
              <w:t>Client interview/ Survey</w:t>
            </w:r>
          </w:p>
        </w:tc>
        <w:tc>
          <w:tcPr>
            <w:tcW w:w="1530" w:type="dxa"/>
            <w:tcBorders>
              <w:top w:val="single" w:sz="8" w:space="0" w:color="auto"/>
              <w:left w:val="single" w:sz="8" w:space="0" w:color="auto"/>
              <w:bottom w:val="single" w:sz="12" w:space="0" w:color="auto"/>
              <w:right w:val="single" w:sz="8" w:space="0" w:color="auto"/>
            </w:tcBorders>
            <w:vAlign w:val="center"/>
          </w:tcPr>
          <w:p w:rsidR="0054655B" w:rsidRDefault="0054655B" w:rsidP="0054655B">
            <w:pPr>
              <w:rPr>
                <w:sz w:val="20"/>
              </w:rPr>
            </w:pPr>
            <w:r>
              <w:rPr>
                <w:sz w:val="20"/>
              </w:rPr>
              <w:t>Demonstrates use of implementation processes</w:t>
            </w:r>
          </w:p>
        </w:tc>
        <w:tc>
          <w:tcPr>
            <w:tcW w:w="2700" w:type="dxa"/>
            <w:tcBorders>
              <w:top w:val="single" w:sz="8" w:space="0" w:color="auto"/>
              <w:left w:val="single" w:sz="8" w:space="0" w:color="auto"/>
              <w:bottom w:val="single" w:sz="12" w:space="0" w:color="auto"/>
              <w:right w:val="single" w:sz="8" w:space="0" w:color="auto"/>
            </w:tcBorders>
            <w:vAlign w:val="center"/>
          </w:tcPr>
          <w:p w:rsidR="0054655B" w:rsidRPr="00666981" w:rsidRDefault="0054655B" w:rsidP="0054655B">
            <w:pPr>
              <w:rPr>
                <w:sz w:val="20"/>
              </w:rPr>
            </w:pPr>
            <w:r w:rsidRPr="00666981">
              <w:rPr>
                <w:sz w:val="20"/>
              </w:rPr>
              <w:t xml:space="preserve">Implementation plan design, plan documentation, and reflection sheet in portfolio </w:t>
            </w:r>
          </w:p>
          <w:p w:rsidR="0054655B" w:rsidRPr="00666981" w:rsidRDefault="0054655B" w:rsidP="0054655B">
            <w:pPr>
              <w:rPr>
                <w:sz w:val="20"/>
              </w:rPr>
            </w:pPr>
          </w:p>
          <w:p w:rsidR="0054655B" w:rsidRPr="00666981" w:rsidRDefault="0054655B" w:rsidP="0054655B">
            <w:pPr>
              <w:rPr>
                <w:i/>
                <w:sz w:val="20"/>
              </w:rPr>
            </w:pPr>
            <w:r w:rsidRPr="00666981">
              <w:rPr>
                <w:i/>
                <w:sz w:val="20"/>
              </w:rPr>
              <w:t>And</w:t>
            </w:r>
          </w:p>
          <w:p w:rsidR="0054655B" w:rsidRPr="00666981" w:rsidRDefault="0054655B" w:rsidP="0054655B">
            <w:pPr>
              <w:rPr>
                <w:sz w:val="20"/>
              </w:rPr>
            </w:pPr>
            <w:r w:rsidRPr="00666981">
              <w:rPr>
                <w:sz w:val="20"/>
              </w:rPr>
              <w:t>Client and participants rate implementation plans at least average of 3 on 5-point scale</w:t>
            </w:r>
          </w:p>
        </w:tc>
        <w:tc>
          <w:tcPr>
            <w:tcW w:w="990" w:type="dxa"/>
            <w:tcBorders>
              <w:top w:val="single" w:sz="8" w:space="0" w:color="auto"/>
              <w:left w:val="single" w:sz="8" w:space="0" w:color="auto"/>
              <w:bottom w:val="single" w:sz="12" w:space="0" w:color="auto"/>
              <w:right w:val="single" w:sz="12" w:space="0" w:color="auto"/>
            </w:tcBorders>
          </w:tcPr>
          <w:p w:rsidR="0054655B" w:rsidRDefault="0054655B" w:rsidP="0054655B">
            <w:pPr>
              <w:rPr>
                <w:sz w:val="20"/>
              </w:rPr>
            </w:pPr>
          </w:p>
        </w:tc>
      </w:tr>
    </w:tbl>
    <w:p w:rsidR="0054655B" w:rsidRDefault="0054655B" w:rsidP="0054655B">
      <w:pPr>
        <w:pStyle w:val="Header"/>
        <w:tabs>
          <w:tab w:val="clear" w:pos="4320"/>
          <w:tab w:val="clear" w:pos="8640"/>
        </w:tabs>
      </w:pPr>
    </w:p>
    <w:p w:rsidR="0054655B" w:rsidRDefault="0054655B" w:rsidP="0054655B">
      <w:r>
        <w:rPr>
          <w:b/>
          <w:color w:val="800000"/>
          <w:sz w:val="28"/>
        </w:rPr>
        <w:br w:type="page"/>
      </w:r>
    </w:p>
    <w:p w:rsidR="0054655B" w:rsidRDefault="0054655B">
      <w:pPr>
        <w:pStyle w:val="Header"/>
        <w:tabs>
          <w:tab w:val="clear" w:pos="4320"/>
          <w:tab w:val="clear" w:pos="8640"/>
        </w:tabs>
        <w:ind w:left="360"/>
        <w:jc w:val="center"/>
        <w:rPr>
          <w:b/>
          <w:color w:val="800000"/>
          <w:sz w:val="28"/>
        </w:rPr>
      </w:pPr>
      <w:r>
        <w:rPr>
          <w:b/>
          <w:color w:val="800000"/>
          <w:sz w:val="28"/>
        </w:rPr>
        <w:t>Facilitation Event Reflection Worksheet</w:t>
      </w:r>
    </w:p>
    <w:p w:rsidR="0054655B" w:rsidRDefault="0054655B">
      <w:pPr>
        <w:ind w:left="360"/>
      </w:pPr>
    </w:p>
    <w:p w:rsidR="0054655B" w:rsidRDefault="0054655B" w:rsidP="0054655B">
      <w:pPr>
        <w:ind w:left="360"/>
      </w:pPr>
      <w:r>
        <w:t>Name __________________________________________________ Event Date________</w:t>
      </w:r>
    </w:p>
    <w:p w:rsidR="0054655B" w:rsidRDefault="0054655B"/>
    <w:p w:rsidR="0054655B" w:rsidRDefault="0054655B" w:rsidP="0054655B">
      <w:pPr>
        <w:numPr>
          <w:ilvl w:val="0"/>
          <w:numId w:val="24"/>
        </w:numPr>
        <w:suppressAutoHyphens/>
        <w:spacing w:line="100" w:lineRule="atLeast"/>
      </w:pPr>
      <w:r>
        <w:t>Describe the group and the topic.</w:t>
      </w:r>
    </w:p>
    <w:p w:rsidR="0054655B" w:rsidRDefault="0054655B" w:rsidP="0054655B"/>
    <w:p w:rsidR="0054655B" w:rsidRDefault="0054655B" w:rsidP="0054655B"/>
    <w:p w:rsidR="0054655B" w:rsidRDefault="0054655B" w:rsidP="0054655B"/>
    <w:p w:rsidR="0054655B" w:rsidRPr="002013E4" w:rsidRDefault="0054655B" w:rsidP="0054655B">
      <w:pPr>
        <w:numPr>
          <w:ilvl w:val="0"/>
          <w:numId w:val="24"/>
        </w:numPr>
        <w:suppressAutoHyphens/>
        <w:spacing w:line="100" w:lineRule="atLeast"/>
        <w:rPr>
          <w:highlight w:val="yellow"/>
        </w:rPr>
      </w:pPr>
      <w:r w:rsidRPr="002013E4">
        <w:rPr>
          <w:highlight w:val="yellow"/>
        </w:rPr>
        <w:t xml:space="preserve">Describe your plan. Attach a copy of your facilitation </w:t>
      </w:r>
      <w:del w:id="145" w:author="Jane" w:date="2010-11-05T21:08:00Z">
        <w:r w:rsidRPr="002013E4" w:rsidDel="0021786A">
          <w:rPr>
            <w:highlight w:val="yellow"/>
          </w:rPr>
          <w:delText xml:space="preserve">plan </w:delText>
        </w:r>
      </w:del>
      <w:ins w:id="146" w:author="Jane" w:date="2010-11-05T21:08:00Z">
        <w:r w:rsidR="0021786A">
          <w:rPr>
            <w:highlight w:val="yellow"/>
          </w:rPr>
          <w:t>design</w:t>
        </w:r>
        <w:r w:rsidR="0021786A" w:rsidRPr="002013E4">
          <w:rPr>
            <w:highlight w:val="yellow"/>
          </w:rPr>
          <w:t xml:space="preserve"> </w:t>
        </w:r>
      </w:ins>
      <w:r w:rsidRPr="002013E4">
        <w:rPr>
          <w:highlight w:val="yellow"/>
        </w:rPr>
        <w:t>including rational and experiential aims, major elements, procedures and the questions you planned to ask and the time you planned for each part.</w:t>
      </w:r>
    </w:p>
    <w:p w:rsidR="0054655B" w:rsidRDefault="0054655B" w:rsidP="0054655B"/>
    <w:p w:rsidR="0054655B" w:rsidRDefault="0054655B" w:rsidP="0054655B"/>
    <w:p w:rsidR="0054655B" w:rsidRDefault="0054655B" w:rsidP="0054655B"/>
    <w:p w:rsidR="0054655B" w:rsidRPr="001E6DA6" w:rsidRDefault="0054655B" w:rsidP="0054655B">
      <w:pPr>
        <w:numPr>
          <w:ilvl w:val="0"/>
          <w:numId w:val="24"/>
        </w:numPr>
        <w:suppressAutoHyphens/>
        <w:spacing w:line="100" w:lineRule="atLeast"/>
      </w:pPr>
      <w:r>
        <w:t xml:space="preserve">Describe the results of the facilitated event in relationship to the Rational Aim(s): i.e. the product(s), </w:t>
      </w:r>
      <w:r w:rsidRPr="001E6DA6">
        <w:t>the</w:t>
      </w:r>
      <w:r w:rsidRPr="001E6DA6">
        <w:rPr>
          <w:i/>
        </w:rPr>
        <w:t xml:space="preserve"> </w:t>
      </w:r>
      <w:r w:rsidRPr="001E6DA6">
        <w:t>shared understanding</w:t>
      </w:r>
      <w:r>
        <w:t>,</w:t>
      </w:r>
      <w:r w:rsidRPr="001E6DA6">
        <w:t xml:space="preserve"> or learnings of the group. </w:t>
      </w:r>
    </w:p>
    <w:p w:rsidR="0054655B" w:rsidRDefault="0054655B" w:rsidP="0054655B">
      <w:pPr>
        <w:pStyle w:val="ColorfulList-Accent11"/>
      </w:pPr>
    </w:p>
    <w:p w:rsidR="0054655B" w:rsidRDefault="0054655B" w:rsidP="0054655B"/>
    <w:p w:rsidR="0054655B" w:rsidRDefault="0054655B" w:rsidP="0054655B"/>
    <w:p w:rsidR="0054655B" w:rsidRDefault="0054655B" w:rsidP="0054655B"/>
    <w:p w:rsidR="0054655B" w:rsidRDefault="0054655B" w:rsidP="0054655B">
      <w:pPr>
        <w:numPr>
          <w:ilvl w:val="0"/>
          <w:numId w:val="24"/>
        </w:numPr>
        <w:suppressAutoHyphens/>
        <w:spacing w:line="100" w:lineRule="atLeast"/>
      </w:pPr>
      <w:r>
        <w:t xml:space="preserve">Describe the results of the facilitated event in relationship to the Experiential Aim(s): i.e. the change in the group, its image or understanding of itself as a group, relationships within the group, commitment to its task or purpose. </w:t>
      </w:r>
    </w:p>
    <w:p w:rsidR="0054655B" w:rsidRDefault="0054655B" w:rsidP="0054655B"/>
    <w:p w:rsidR="0054655B" w:rsidRDefault="0054655B" w:rsidP="0054655B"/>
    <w:p w:rsidR="0054655B" w:rsidRDefault="0054655B" w:rsidP="0054655B">
      <w:r>
        <w:t xml:space="preserve"> </w:t>
      </w:r>
    </w:p>
    <w:p w:rsidR="0054655B" w:rsidRDefault="0054655B" w:rsidP="0054655B"/>
    <w:p w:rsidR="0054655B" w:rsidRDefault="0054655B" w:rsidP="0054655B"/>
    <w:p w:rsidR="0054655B" w:rsidRDefault="0054655B" w:rsidP="0054655B"/>
    <w:p w:rsidR="0054655B" w:rsidRDefault="0054655B" w:rsidP="0054655B"/>
    <w:p w:rsidR="0054655B" w:rsidRDefault="0054655B" w:rsidP="0054655B">
      <w:pPr>
        <w:pStyle w:val="ColorfulList-Accent11"/>
        <w:numPr>
          <w:ilvl w:val="0"/>
          <w:numId w:val="25"/>
        </w:numPr>
        <w:suppressAutoHyphens/>
        <w:spacing w:line="100" w:lineRule="atLeast"/>
      </w:pPr>
      <w:r>
        <w:t xml:space="preserve">Describe the level of consensus achieved by the group and the steps in the process that enabled them to reach it.  </w:t>
      </w:r>
    </w:p>
    <w:p w:rsidR="0054655B" w:rsidRDefault="0054655B" w:rsidP="0054655B">
      <w:pPr>
        <w:ind w:left="720"/>
      </w:pPr>
    </w:p>
    <w:p w:rsidR="0054655B" w:rsidRDefault="0054655B" w:rsidP="0054655B">
      <w:pPr>
        <w:ind w:left="720"/>
      </w:pPr>
    </w:p>
    <w:p w:rsidR="0054655B" w:rsidRDefault="0054655B" w:rsidP="0054655B">
      <w:pPr>
        <w:ind w:left="720"/>
      </w:pPr>
    </w:p>
    <w:p w:rsidR="0054655B" w:rsidRDefault="0054655B" w:rsidP="0054655B">
      <w:pPr>
        <w:ind w:left="720"/>
      </w:pPr>
    </w:p>
    <w:p w:rsidR="0054655B" w:rsidRDefault="0054655B" w:rsidP="0054655B">
      <w:pPr>
        <w:ind w:left="720"/>
      </w:pPr>
    </w:p>
    <w:p w:rsidR="0054655B" w:rsidRDefault="0054655B" w:rsidP="0054655B">
      <w:pPr>
        <w:ind w:left="720"/>
      </w:pPr>
    </w:p>
    <w:p w:rsidR="0054655B" w:rsidRDefault="0054655B" w:rsidP="0054655B">
      <w:pPr>
        <w:numPr>
          <w:ilvl w:val="0"/>
          <w:numId w:val="24"/>
        </w:numPr>
        <w:suppressAutoHyphens/>
        <w:spacing w:line="100" w:lineRule="atLeast"/>
      </w:pPr>
      <w:r>
        <w:t>What learnings or insights did you gain from this experience?  What changes does this call for in future events?</w:t>
      </w:r>
    </w:p>
    <w:p w:rsidR="0054655B" w:rsidRDefault="0054655B" w:rsidP="0054655B">
      <w:pPr>
        <w:jc w:val="center"/>
      </w:pPr>
      <w:r>
        <w:t xml:space="preserve"> </w:t>
      </w:r>
    </w:p>
    <w:p w:rsidR="0054655B" w:rsidRDefault="005D05FA" w:rsidP="0054655B">
      <w:pPr>
        <w:jc w:val="center"/>
        <w:rPr>
          <w:rFonts w:ascii="Baskerville Old Face" w:hAnsi="Baskerville Old Face"/>
          <w:sz w:val="28"/>
        </w:rPr>
      </w:pPr>
      <w:r>
        <w:rPr>
          <w:noProof/>
        </w:rPr>
        <w:drawing>
          <wp:inline distT="0" distB="0" distL="0" distR="0">
            <wp:extent cx="3454400" cy="1435100"/>
            <wp:effectExtent l="0" t="0" r="0" b="12700"/>
            <wp:docPr id="3" name="Picture 3" descr="top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b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0" cy="1435100"/>
                    </a:xfrm>
                    <a:prstGeom prst="rect">
                      <a:avLst/>
                    </a:prstGeom>
                    <a:noFill/>
                    <a:ln>
                      <a:noFill/>
                    </a:ln>
                  </pic:spPr>
                </pic:pic>
              </a:graphicData>
            </a:graphic>
          </wp:inline>
        </w:drawing>
      </w:r>
    </w:p>
    <w:p w:rsidR="0054655B" w:rsidRDefault="0054655B" w:rsidP="0054655B">
      <w:pPr>
        <w:pStyle w:val="Caption"/>
        <w:rPr>
          <w:rFonts w:ascii="Times New Roman" w:hAnsi="Times New Roman"/>
          <w:color w:val="800000"/>
          <w:sz w:val="28"/>
        </w:rPr>
      </w:pPr>
      <w:r>
        <w:rPr>
          <w:rFonts w:ascii="Times New Roman" w:hAnsi="Times New Roman"/>
          <w:color w:val="800000"/>
          <w:sz w:val="28"/>
        </w:rPr>
        <w:t>ToP Facilitator Certification Program Application</w:t>
      </w:r>
    </w:p>
    <w:p w:rsidR="0054655B" w:rsidRDefault="0054655B" w:rsidP="0054655B">
      <w:pPr>
        <w:tabs>
          <w:tab w:val="left" w:pos="5760"/>
        </w:tabs>
      </w:pPr>
    </w:p>
    <w:p w:rsidR="0054655B" w:rsidRDefault="0054655B" w:rsidP="0054655B">
      <w:pPr>
        <w:tabs>
          <w:tab w:val="left" w:pos="5760"/>
        </w:tabs>
        <w:rPr>
          <w:rFonts w:ascii="Arial" w:hAnsi="Arial"/>
        </w:rPr>
      </w:pPr>
      <w:r>
        <w:rPr>
          <w:rFonts w:ascii="Arial" w:hAnsi="Arial"/>
        </w:rPr>
        <w:t>Name _____________________________________________</w:t>
      </w:r>
      <w:r>
        <w:rPr>
          <w:rFonts w:ascii="Arial" w:hAnsi="Arial"/>
        </w:rPr>
        <w:softHyphen/>
      </w:r>
      <w:r>
        <w:rPr>
          <w:rFonts w:ascii="Arial" w:hAnsi="Arial"/>
        </w:rPr>
        <w:softHyphen/>
      </w:r>
      <w:r>
        <w:rPr>
          <w:rFonts w:ascii="Arial" w:hAnsi="Arial"/>
        </w:rPr>
        <w:softHyphen/>
      </w:r>
      <w:r w:rsidRPr="0019544C">
        <w:rPr>
          <w:rFonts w:ascii="Arial" w:hAnsi="Arial"/>
        </w:rPr>
        <w:t xml:space="preserve"> </w:t>
      </w:r>
      <w:r>
        <w:rPr>
          <w:rFonts w:ascii="Arial" w:hAnsi="Arial"/>
        </w:rPr>
        <w:t xml:space="preserve">Date: ____________ </w:t>
      </w:r>
      <w:r>
        <w:rPr>
          <w:rFonts w:ascii="Arial" w:hAnsi="Arial"/>
        </w:rPr>
        <w:tab/>
      </w:r>
      <w:r>
        <w:rPr>
          <w:rFonts w:ascii="Arial" w:hAnsi="Arial"/>
        </w:rPr>
        <w:tab/>
      </w:r>
      <w:r>
        <w:rPr>
          <w:rFonts w:ascii="Arial" w:hAnsi="Arial"/>
        </w:rPr>
        <w:tab/>
        <w:t xml:space="preserve"> </w:t>
      </w:r>
    </w:p>
    <w:p w:rsidR="0054655B" w:rsidRDefault="0054655B" w:rsidP="0054655B">
      <w:pPr>
        <w:rPr>
          <w:rFonts w:ascii="Arial" w:hAnsi="Arial"/>
        </w:rPr>
      </w:pPr>
      <w:r>
        <w:rPr>
          <w:rFonts w:ascii="Arial" w:hAnsi="Arial"/>
        </w:rPr>
        <w:t>Address_____________________________________________________________</w:t>
      </w:r>
    </w:p>
    <w:p w:rsidR="0054655B" w:rsidRDefault="0054655B" w:rsidP="0054655B">
      <w:pPr>
        <w:rPr>
          <w:rFonts w:ascii="Arial" w:hAnsi="Arial"/>
        </w:rPr>
      </w:pPr>
    </w:p>
    <w:p w:rsidR="0054655B" w:rsidRDefault="0054655B" w:rsidP="0054655B">
      <w:pPr>
        <w:rPr>
          <w:rFonts w:ascii="Arial" w:hAnsi="Arial"/>
        </w:rPr>
      </w:pPr>
      <w:r>
        <w:rPr>
          <w:rFonts w:ascii="Arial" w:hAnsi="Arial"/>
        </w:rPr>
        <w:t>City ________________ State/Province _________ ZIP Code __________________</w:t>
      </w:r>
    </w:p>
    <w:p w:rsidR="0054655B" w:rsidRDefault="0054655B" w:rsidP="0054655B">
      <w:pPr>
        <w:rPr>
          <w:rFonts w:ascii="Arial" w:hAnsi="Arial"/>
        </w:rPr>
      </w:pPr>
    </w:p>
    <w:p w:rsidR="0054655B" w:rsidRDefault="0054655B" w:rsidP="0054655B">
      <w:pPr>
        <w:rPr>
          <w:rFonts w:ascii="Arial" w:hAnsi="Arial"/>
        </w:rPr>
      </w:pPr>
      <w:r>
        <w:rPr>
          <w:rFonts w:ascii="Arial" w:hAnsi="Arial"/>
        </w:rPr>
        <w:t xml:space="preserve">Telephone:  Work _______________ Personal ______________________________ </w:t>
      </w:r>
    </w:p>
    <w:p w:rsidR="0054655B" w:rsidRDefault="0054655B" w:rsidP="0054655B">
      <w:pPr>
        <w:tabs>
          <w:tab w:val="left" w:pos="1260"/>
        </w:tabs>
        <w:rPr>
          <w:rFonts w:ascii="Arial" w:hAnsi="Arial"/>
        </w:rPr>
      </w:pPr>
    </w:p>
    <w:p w:rsidR="0054655B" w:rsidRDefault="0054655B" w:rsidP="0054655B">
      <w:pPr>
        <w:tabs>
          <w:tab w:val="left" w:pos="1260"/>
        </w:tabs>
        <w:rPr>
          <w:rFonts w:ascii="Arial" w:hAnsi="Arial"/>
        </w:rPr>
      </w:pPr>
      <w:r>
        <w:rPr>
          <w:rFonts w:ascii="Arial" w:hAnsi="Arial"/>
        </w:rPr>
        <w:t>Fax ________________ Email ___________________________________________</w:t>
      </w:r>
    </w:p>
    <w:p w:rsidR="0054655B" w:rsidRDefault="0054655B" w:rsidP="0054655B">
      <w:pPr>
        <w:tabs>
          <w:tab w:val="left" w:pos="360"/>
          <w:tab w:val="left" w:pos="1260"/>
          <w:tab w:val="num" w:pos="36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When/where did you take the ToP Training courses?</w:t>
      </w: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Group Facilitation Methods_______________________________________________</w:t>
      </w:r>
    </w:p>
    <w:p w:rsidR="0054655B" w:rsidRDefault="0054655B" w:rsidP="0054655B">
      <w:pPr>
        <w:tabs>
          <w:tab w:val="left" w:pos="360"/>
          <w:tab w:val="left" w:pos="1260"/>
          <w:tab w:val="left" w:pos="5580"/>
          <w:tab w:val="left" w:pos="7200"/>
        </w:tabs>
        <w:rPr>
          <w:rFonts w:ascii="Arial" w:hAnsi="Arial"/>
        </w:rPr>
      </w:pPr>
      <w:r>
        <w:rPr>
          <w:rFonts w:ascii="Arial" w:hAnsi="Arial"/>
        </w:rPr>
        <w:t>Participatory Strategic Planning____________________________________________</w:t>
      </w:r>
    </w:p>
    <w:p w:rsidR="0054655B" w:rsidRDefault="0054655B" w:rsidP="0054655B">
      <w:pPr>
        <w:tabs>
          <w:tab w:val="left" w:pos="360"/>
          <w:tab w:val="left" w:pos="1260"/>
          <w:tab w:val="left" w:pos="5580"/>
          <w:tab w:val="left" w:pos="7200"/>
        </w:tabs>
        <w:rPr>
          <w:rFonts w:ascii="Arial" w:hAnsi="Arial"/>
        </w:rPr>
      </w:pPr>
      <w:r>
        <w:rPr>
          <w:rFonts w:ascii="Arial" w:hAnsi="Arial"/>
        </w:rPr>
        <w:t>Other training or exposure to ToP, Please list all ToP courses and dates ___________</w:t>
      </w: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______________________________________________________________________</w:t>
      </w: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 xml:space="preserve">Please describe your present involvement with facilitation and/or organizational development and your particular interest in ToP Certification at this time.  </w:t>
      </w: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 xml:space="preserve">Are you currently using </w:t>
      </w:r>
      <w:r>
        <w:rPr>
          <w:rFonts w:ascii="Arial" w:hAnsi="Arial"/>
          <w:i/>
        </w:rPr>
        <w:t xml:space="preserve">ToP </w:t>
      </w:r>
      <w:r>
        <w:rPr>
          <w:rFonts w:ascii="Arial" w:hAnsi="Arial"/>
        </w:rPr>
        <w:t xml:space="preserve">methods in your work? </w:t>
      </w:r>
    </w:p>
    <w:p w:rsidR="0054655B" w:rsidRDefault="005D05FA" w:rsidP="0054655B">
      <w:pPr>
        <w:tabs>
          <w:tab w:val="left" w:pos="360"/>
          <w:tab w:val="left" w:pos="1260"/>
          <w:tab w:val="left" w:pos="5580"/>
          <w:tab w:val="left" w:pos="7200"/>
        </w:tabs>
        <w:rPr>
          <w:rFonts w:ascii="Arial" w:hAnsi="Arial"/>
        </w:rPr>
      </w:pPr>
      <w:r>
        <w:rPr>
          <w:rFonts w:ascii="Arial" w:hAnsi="Arial"/>
          <w:noProof/>
          <w:sz w:val="20"/>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27940</wp:posOffset>
                </wp:positionV>
                <wp:extent cx="114300" cy="114300"/>
                <wp:effectExtent l="0" t="2540" r="12700" b="101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3pt;margin-top:2.2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"/>
            </w:pict>
          </mc:Fallback>
        </mc:AlternateContent>
      </w:r>
      <w:r>
        <w:rPr>
          <w:rFonts w:ascii="Arial" w:hAnsi="Arial"/>
          <w:noProof/>
          <w:sz w:val="20"/>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27940</wp:posOffset>
                </wp:positionV>
                <wp:extent cx="114300" cy="114300"/>
                <wp:effectExtent l="0" t="2540" r="12700" b="1016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2.2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"/>
            </w:pict>
          </mc:Fallback>
        </mc:AlternateContent>
      </w:r>
      <w:r w:rsidR="0054655B">
        <w:rPr>
          <w:rFonts w:ascii="Arial" w:hAnsi="Arial"/>
        </w:rPr>
        <w:tab/>
        <w:t xml:space="preserve">     Yes         No    If yes, please elaborate.</w:t>
      </w: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________________________________________________________________</w:t>
      </w:r>
    </w:p>
    <w:p w:rsidR="0054655B" w:rsidRDefault="0054655B" w:rsidP="0054655B">
      <w:pP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________________________________________________________________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tabs>
          <w:tab w:val="left" w:pos="360"/>
          <w:tab w:val="left" w:pos="1260"/>
          <w:tab w:val="left" w:pos="5580"/>
          <w:tab w:val="left" w:pos="7200"/>
        </w:tabs>
        <w:rPr>
          <w:rFonts w:ascii="Arial" w:hAnsi="Arial"/>
        </w:rPr>
      </w:pPr>
      <w:r>
        <w:rPr>
          <w:rFonts w:ascii="Arial" w:hAnsi="Arial"/>
        </w:rPr>
        <w:t xml:space="preserve">Are you currently using </w:t>
      </w:r>
      <w:r>
        <w:rPr>
          <w:rFonts w:ascii="Arial" w:hAnsi="Arial"/>
          <w:i/>
        </w:rPr>
        <w:t xml:space="preserve">ToP </w:t>
      </w:r>
      <w:r>
        <w:rPr>
          <w:rFonts w:ascii="Arial" w:hAnsi="Arial"/>
        </w:rPr>
        <w:t xml:space="preserve">methods in other settings? </w:t>
      </w:r>
    </w:p>
    <w:p w:rsidR="0054655B" w:rsidRDefault="005D05FA" w:rsidP="0054655B">
      <w:pPr>
        <w:tabs>
          <w:tab w:val="left" w:pos="360"/>
          <w:tab w:val="left" w:pos="1260"/>
          <w:tab w:val="left" w:pos="5580"/>
          <w:tab w:val="left" w:pos="7200"/>
        </w:tabs>
        <w:rPr>
          <w:rFonts w:ascii="Arial" w:hAnsi="Arial"/>
        </w:rPr>
      </w:pPr>
      <w:r>
        <w:rPr>
          <w:rFonts w:ascii="Arial" w:hAnsi="Arial"/>
          <w:noProof/>
          <w:sz w:val="20"/>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27940</wp:posOffset>
                </wp:positionV>
                <wp:extent cx="114300" cy="114300"/>
                <wp:effectExtent l="0" t="2540" r="12700"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3pt;margin-top:2.2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"/>
            </w:pict>
          </mc:Fallback>
        </mc:AlternateContent>
      </w:r>
      <w:r>
        <w:rPr>
          <w:rFonts w:ascii="Arial" w:hAnsi="Arial"/>
          <w:noProof/>
          <w:sz w:val="20"/>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27940</wp:posOffset>
                </wp:positionV>
                <wp:extent cx="114300" cy="114300"/>
                <wp:effectExtent l="0" t="2540" r="12700"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pt;margin-top:2.2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"/>
            </w:pict>
          </mc:Fallback>
        </mc:AlternateContent>
      </w:r>
      <w:r w:rsidR="0054655B">
        <w:rPr>
          <w:rFonts w:ascii="Arial" w:hAnsi="Arial"/>
        </w:rPr>
        <w:tab/>
        <w:t xml:space="preserve">     Yes         No    If yes, please elaborate</w:t>
      </w:r>
    </w:p>
    <w:p w:rsidR="0054655B" w:rsidRDefault="0054655B" w:rsidP="0054655B">
      <w:pPr>
        <w:pBdr>
          <w:bottom w:val="single" w:sz="12" w:space="1" w:color="auto"/>
        </w:pBd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rPr>
          <w:rFonts w:ascii="Arial" w:hAnsi="Arial"/>
        </w:rPr>
      </w:pPr>
    </w:p>
    <w:p w:rsidR="0054655B" w:rsidRDefault="0054655B" w:rsidP="0054655B">
      <w:pPr>
        <w:pBdr>
          <w:bottom w:val="single" w:sz="12" w:space="1" w:color="auto"/>
        </w:pBdr>
        <w:tabs>
          <w:tab w:val="left" w:pos="360"/>
          <w:tab w:val="left" w:pos="1260"/>
          <w:tab w:val="left" w:pos="5580"/>
          <w:tab w:val="left" w:pos="7200"/>
        </w:tabs>
        <w:rPr>
          <w:rFonts w:ascii="Arial" w:hAnsi="Arial"/>
        </w:rPr>
      </w:pPr>
    </w:p>
    <w:p w:rsidR="0054655B" w:rsidRDefault="0054655B" w:rsidP="0054655B">
      <w:pPr>
        <w:tabs>
          <w:tab w:val="left" w:pos="360"/>
          <w:tab w:val="left" w:pos="1260"/>
          <w:tab w:val="left" w:pos="5580"/>
          <w:tab w:val="left" w:pos="7200"/>
        </w:tabs>
      </w:pPr>
    </w:p>
    <w:p w:rsidR="0054655B" w:rsidRDefault="0054655B" w:rsidP="0054655B">
      <w:pPr>
        <w:tabs>
          <w:tab w:val="left" w:pos="360"/>
          <w:tab w:val="left" w:pos="1260"/>
          <w:tab w:val="left" w:pos="5580"/>
          <w:tab w:val="left" w:pos="7200"/>
        </w:tabs>
        <w:ind w:right="-90"/>
        <w:rPr>
          <w:rFonts w:ascii="Arial" w:hAnsi="Arial" w:cs="Arial"/>
        </w:rPr>
      </w:pPr>
      <w:r w:rsidRPr="0074026B">
        <w:rPr>
          <w:rFonts w:ascii="Arial" w:hAnsi="Arial" w:cs="Arial"/>
        </w:rPr>
        <w:t>Do you have sufficient experience and backgrou</w:t>
      </w:r>
      <w:r>
        <w:rPr>
          <w:rFonts w:ascii="Arial" w:hAnsi="Arial" w:cs="Arial"/>
        </w:rPr>
        <w:t>nd</w:t>
      </w:r>
      <w:r w:rsidRPr="0074026B">
        <w:rPr>
          <w:rFonts w:ascii="Arial" w:hAnsi="Arial" w:cs="Arial"/>
        </w:rPr>
        <w:t xml:space="preserve"> facilitating with ToP methods that you can put together evidence of your competence for a team of </w:t>
      </w:r>
      <w:r w:rsidRPr="00960EC4">
        <w:rPr>
          <w:rFonts w:ascii="Arial" w:hAnsi="Arial" w:cs="Arial"/>
        </w:rPr>
        <w:t xml:space="preserve">assessors? </w:t>
      </w:r>
      <w:r w:rsidRPr="00960EC4">
        <w:rPr>
          <w:rFonts w:ascii="Arial" w:hAnsi="Arial" w:cs="Arial"/>
        </w:rPr>
        <w:sym w:font="Wingdings" w:char="F06F"/>
      </w:r>
      <w:r w:rsidRPr="00960EC4">
        <w:rPr>
          <w:rFonts w:ascii="Arial" w:hAnsi="Arial" w:cs="Arial"/>
        </w:rPr>
        <w:t xml:space="preserve"> </w:t>
      </w:r>
      <w:r w:rsidRPr="00960EC4">
        <w:rPr>
          <w:rFonts w:ascii="Arial" w:hAnsi="Arial"/>
        </w:rPr>
        <w:t xml:space="preserve">Yes  </w:t>
      </w:r>
      <w:r w:rsidRPr="00960EC4">
        <w:rPr>
          <w:rFonts w:ascii="Arial" w:hAnsi="Arial" w:cs="Arial"/>
        </w:rPr>
        <w:sym w:font="Wingdings" w:char="F06F"/>
      </w:r>
      <w:r w:rsidRPr="00960EC4">
        <w:rPr>
          <w:rFonts w:ascii="Arial" w:hAnsi="Arial" w:cs="Arial"/>
        </w:rPr>
        <w:t xml:space="preserve"> </w:t>
      </w:r>
      <w:r w:rsidRPr="00960EC4">
        <w:rPr>
          <w:rFonts w:ascii="Arial" w:hAnsi="Arial"/>
        </w:rPr>
        <w:t>No</w:t>
      </w:r>
    </w:p>
    <w:p w:rsidR="0054655B" w:rsidRDefault="0054655B" w:rsidP="0054655B">
      <w:pPr>
        <w:tabs>
          <w:tab w:val="left" w:pos="360"/>
          <w:tab w:val="left" w:pos="1260"/>
          <w:tab w:val="left" w:pos="5580"/>
          <w:tab w:val="left" w:pos="7200"/>
        </w:tabs>
        <w:rPr>
          <w:rFonts w:ascii="Arial" w:hAnsi="Arial" w:cs="Arial"/>
        </w:rPr>
      </w:pPr>
    </w:p>
    <w:p w:rsidR="0054655B" w:rsidRDefault="0054655B" w:rsidP="0054655B">
      <w:pPr>
        <w:tabs>
          <w:tab w:val="left" w:pos="360"/>
          <w:tab w:val="left" w:pos="1260"/>
          <w:tab w:val="left" w:pos="5580"/>
          <w:tab w:val="left" w:pos="7200"/>
        </w:tabs>
        <w:rPr>
          <w:rFonts w:ascii="Arial" w:hAnsi="Arial" w:cs="Arial"/>
        </w:rPr>
      </w:pPr>
    </w:p>
    <w:p w:rsidR="0054655B" w:rsidRDefault="0054655B" w:rsidP="0054655B">
      <w:pPr>
        <w:tabs>
          <w:tab w:val="left" w:pos="360"/>
          <w:tab w:val="left" w:pos="1260"/>
          <w:tab w:val="left" w:pos="5580"/>
          <w:tab w:val="left" w:pos="7200"/>
        </w:tabs>
        <w:rPr>
          <w:rFonts w:ascii="Arial" w:hAnsi="Arial"/>
        </w:rPr>
      </w:pPr>
      <w:r>
        <w:rPr>
          <w:rFonts w:ascii="Arial" w:hAnsi="Arial"/>
        </w:rPr>
        <w:t>Please write a concise statement of your goals and expectations for this advanced professional development experience.  For example, what do you expect ToP certification to do for you?  For those you work for?  What do you hope will come of this?  What, if any, fears or concerns do you have?</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 xml:space="preserve">________________________________________________________________ </w:t>
      </w: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4655B" w:rsidRPr="00F15B45"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s>
        <w:ind w:left="0"/>
        <w:rPr>
          <w:rFonts w:ascii="Times New Roman" w:hAnsi="Times New Roman"/>
          <w:b/>
          <w:color w:val="000080"/>
        </w:rPr>
      </w:pPr>
      <w:r>
        <w:rPr>
          <w:rFonts w:ascii="Times New Roman" w:hAnsi="Times New Roman"/>
          <w:b/>
          <w:color w:val="000080"/>
        </w:rPr>
        <w:t xml:space="preserve">Fees </w:t>
      </w:r>
    </w:p>
    <w:p w:rsidR="0054655B" w:rsidRDefault="0054655B" w:rsidP="0054655B">
      <w:pPr>
        <w:pStyle w:val="BodyTextIndent"/>
        <w:numPr>
          <w:ilvl w:val="0"/>
          <w:numId w:val="2"/>
        </w:numPr>
        <w:pBdr>
          <w:top w:val="none" w:sz="0" w:space="0" w:color="auto"/>
          <w:left w:val="none" w:sz="0" w:space="0" w:color="auto"/>
          <w:bottom w:val="none" w:sz="0" w:space="0" w:color="auto"/>
          <w:right w:val="none" w:sz="0" w:space="0" w:color="auto"/>
        </w:pBdr>
        <w:tabs>
          <w:tab w:val="clear" w:pos="360"/>
          <w:tab w:val="clear" w:pos="1260"/>
        </w:tabs>
        <w:rPr>
          <w:rFonts w:ascii="Arial" w:hAnsi="Arial"/>
        </w:rPr>
      </w:pPr>
      <w:r>
        <w:rPr>
          <w:rFonts w:ascii="Arial" w:hAnsi="Arial"/>
        </w:rPr>
        <w:t xml:space="preserve">The fee for ToP Facilitator Certification is $1200 plus the personal expenses incurred for on-site </w:t>
      </w:r>
      <w:r w:rsidRPr="00666981">
        <w:rPr>
          <w:rFonts w:ascii="Arial" w:hAnsi="Arial"/>
        </w:rPr>
        <w:t xml:space="preserve">observation (travel, housing, </w:t>
      </w:r>
      <w:r>
        <w:rPr>
          <w:rFonts w:ascii="Arial" w:hAnsi="Arial"/>
        </w:rPr>
        <w:t xml:space="preserve">meals, </w:t>
      </w:r>
      <w:r w:rsidRPr="00666981">
        <w:rPr>
          <w:rFonts w:ascii="Arial" w:hAnsi="Arial"/>
        </w:rPr>
        <w:t>etc.).</w:t>
      </w:r>
    </w:p>
    <w:p w:rsidR="0054655B" w:rsidRDefault="0054655B" w:rsidP="0054655B">
      <w:pPr>
        <w:pStyle w:val="BodyTextIndent"/>
        <w:numPr>
          <w:ilvl w:val="0"/>
          <w:numId w:val="2"/>
        </w:numPr>
        <w:pBdr>
          <w:top w:val="none" w:sz="0" w:space="0" w:color="auto"/>
          <w:left w:val="none" w:sz="0" w:space="0" w:color="auto"/>
          <w:bottom w:val="none" w:sz="0" w:space="0" w:color="auto"/>
          <w:right w:val="none" w:sz="0" w:space="0" w:color="auto"/>
        </w:pBdr>
        <w:tabs>
          <w:tab w:val="clear" w:pos="360"/>
          <w:tab w:val="clear" w:pos="1260"/>
        </w:tabs>
        <w:rPr>
          <w:rFonts w:ascii="Arial" w:hAnsi="Arial"/>
        </w:rPr>
      </w:pPr>
      <w:r>
        <w:rPr>
          <w:rFonts w:ascii="Arial" w:hAnsi="Arial"/>
        </w:rPr>
        <w:t xml:space="preserve">Please submit a non-refundable application fee of $100 payable </w:t>
      </w:r>
      <w:r w:rsidRPr="00666981">
        <w:rPr>
          <w:rFonts w:ascii="Arial" w:hAnsi="Arial"/>
        </w:rPr>
        <w:t>to ICA-USA at the time of submitting the application.  The balance of $1100 is due to ICA-USA</w:t>
      </w:r>
      <w:r>
        <w:rPr>
          <w:rFonts w:ascii="Arial" w:hAnsi="Arial"/>
        </w:rPr>
        <w:t xml:space="preserve"> prior to the time of the assessment event.</w:t>
      </w: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r>
        <w:rPr>
          <w:rFonts w:ascii="Arial" w:hAnsi="Arial"/>
        </w:rPr>
        <w:t xml:space="preserve">Signature: _____________________________________________________  </w:t>
      </w: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r>
        <w:rPr>
          <w:rFonts w:ascii="Arial" w:hAnsi="Arial"/>
        </w:rPr>
        <w:t>Date: _______________________________________________________</w:t>
      </w: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r>
        <w:rPr>
          <w:rFonts w:ascii="Arial" w:hAnsi="Arial"/>
        </w:rPr>
        <w:t>Send completed form, your resume and any attachments with a $100.00 nonrefundable application fee to:</w:t>
      </w:r>
    </w:p>
    <w:p w:rsidR="0054655B" w:rsidRDefault="0054655B" w:rsidP="0054655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4655B" w:rsidRDefault="0054655B" w:rsidP="0054655B">
      <w:pPr>
        <w:rPr>
          <w:rFonts w:ascii="Arial" w:hAnsi="Arial"/>
          <w:b/>
        </w:rPr>
      </w:pPr>
      <w:r>
        <w:rPr>
          <w:rFonts w:ascii="Arial" w:hAnsi="Arial"/>
          <w:b/>
        </w:rPr>
        <w:t xml:space="preserve">Certification Coordinator </w:t>
      </w:r>
    </w:p>
    <w:p w:rsidR="0054655B" w:rsidRDefault="0054655B" w:rsidP="0054655B">
      <w:pPr>
        <w:rPr>
          <w:rFonts w:ascii="Arial" w:hAnsi="Arial"/>
        </w:rPr>
      </w:pPr>
      <w:r>
        <w:rPr>
          <w:rFonts w:ascii="Arial" w:hAnsi="Arial"/>
        </w:rPr>
        <w:t>Marilyn Oyler | 4208 N. 25th Street | Phoenix AZ 85016</w:t>
      </w:r>
    </w:p>
    <w:p w:rsidR="0054655B" w:rsidRPr="00666981" w:rsidRDefault="0054655B" w:rsidP="0054655B">
      <w:pPr>
        <w:rPr>
          <w:rFonts w:ascii="Arial" w:hAnsi="Arial"/>
        </w:rPr>
      </w:pPr>
      <w:hyperlink r:id="rId14" w:history="1">
        <w:r w:rsidRPr="004671AE">
          <w:rPr>
            <w:rStyle w:val="Hyperlink"/>
            <w:rFonts w:ascii="Arial" w:hAnsi="Arial"/>
          </w:rPr>
          <w:t>marilynoyler@cox.net</w:t>
        </w:r>
      </w:hyperlink>
      <w:r>
        <w:rPr>
          <w:rFonts w:ascii="Arial" w:hAnsi="Arial"/>
        </w:rPr>
        <w:t xml:space="preserve"> </w:t>
      </w:r>
      <w:r w:rsidRPr="00666981">
        <w:rPr>
          <w:rFonts w:ascii="Arial" w:hAnsi="Arial"/>
        </w:rPr>
        <w:t>(602) 468-0605</w:t>
      </w:r>
    </w:p>
    <w:sectPr w:rsidR="0054655B" w:rsidRPr="00666981" w:rsidSect="0054655B">
      <w:headerReference w:type="default" r:id="rId15"/>
      <w:footerReference w:type="even" r:id="rId16"/>
      <w:footerReference w:type="default" r:id="rId17"/>
      <w:pgSz w:w="12240" w:h="15840"/>
      <w:pgMar w:top="720" w:right="1440" w:bottom="720" w:left="1440" w:header="706" w:footer="979" w:gutter="0"/>
      <w:cols w:space="708"/>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Jane" w:date="2010-11-09T20:42:00Z" w:initials="J">
    <w:p w:rsidR="00CE67F3" w:rsidRDefault="00CE67F3">
      <w:pPr>
        <w:pStyle w:val="CommentText"/>
      </w:pPr>
      <w:r>
        <w:rPr>
          <w:rStyle w:val="CommentReference"/>
        </w:rPr>
        <w:annotationRef/>
      </w:r>
      <w:r>
        <w:t xml:space="preserve">I’m not certain that this is useful. I added it as a way to emphasize for applicants the need to demonstrate design skills.  A statement like this could be included in the Competencies Overview on Page 2. </w:t>
      </w:r>
    </w:p>
  </w:comment>
  <w:comment w:id="29" w:author="Jane" w:date="2010-11-09T20:42:00Z" w:initials="J">
    <w:p w:rsidR="002754C4" w:rsidRDefault="002754C4">
      <w:pPr>
        <w:pStyle w:val="CommentText"/>
      </w:pPr>
      <w:r>
        <w:rPr>
          <w:rStyle w:val="CommentReference"/>
        </w:rPr>
        <w:annotationRef/>
      </w:r>
      <w:r>
        <w:t xml:space="preserve">We are using procedures, plans and design somewhat interchangeably. Do we want to </w:t>
      </w:r>
      <w:r w:rsidR="00B764CA">
        <w:t>distinguish</w:t>
      </w:r>
      <w:r>
        <w:t xml:space="preserve"> differences among them or use one phrase. Since we are trying to surface design elements we could use design. </w:t>
      </w:r>
      <w:r w:rsidR="009B543B">
        <w:t xml:space="preserve">I think of design as an overall event plan that would include an annotated agenda, handouts, materials, etc. Do we want to clarify what we mean and what is evidence of it. </w:t>
      </w:r>
      <w:r>
        <w:t>An explanation may be needed of terms.</w:t>
      </w:r>
    </w:p>
  </w:comment>
  <w:comment w:id="126" w:author="Jane" w:date="2010-11-09T20:42:00Z" w:initials="J">
    <w:p w:rsidR="009B543B" w:rsidRDefault="009B543B">
      <w:pPr>
        <w:pStyle w:val="CommentText"/>
      </w:pPr>
      <w:r>
        <w:rPr>
          <w:rStyle w:val="CommentReference"/>
        </w:rPr>
        <w:annotationRef/>
      </w:r>
      <w:r>
        <w:t>Do we want to add</w:t>
      </w:r>
      <w:r w:rsidR="0088454B">
        <w:t xml:space="preserve"> documentation to the evidence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FA" w:rsidRDefault="005D05FA">
      <w:r>
        <w:separator/>
      </w:r>
    </w:p>
  </w:endnote>
  <w:endnote w:type="continuationSeparator" w:id="0">
    <w:p w:rsidR="005D05FA" w:rsidRDefault="005D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Rockwell Condensed">
    <w:altName w:val="Lucida Fax"/>
    <w:charset w:val="00"/>
    <w:family w:val="roman"/>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5B" w:rsidRDefault="0054655B" w:rsidP="005465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655B" w:rsidRDefault="005465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5B" w:rsidRDefault="0054655B" w:rsidP="0054655B">
    <w:pPr>
      <w:pStyle w:val="Footer"/>
      <w:jc w:val="center"/>
    </w:pPr>
    <w:r>
      <w:rPr>
        <w:rStyle w:val="PageNumber"/>
      </w:rPr>
      <w:fldChar w:fldCharType="begin"/>
    </w:r>
    <w:r>
      <w:rPr>
        <w:rStyle w:val="PageNumber"/>
      </w:rPr>
      <w:instrText xml:space="preserve"> PAGE </w:instrText>
    </w:r>
    <w:r>
      <w:rPr>
        <w:rStyle w:val="PageNumber"/>
      </w:rPr>
      <w:fldChar w:fldCharType="separate"/>
    </w:r>
    <w:r w:rsidR="005D05FA">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FA" w:rsidRDefault="005D05FA">
      <w:r>
        <w:separator/>
      </w:r>
    </w:p>
  </w:footnote>
  <w:footnote w:type="continuationSeparator" w:id="0">
    <w:p w:rsidR="005D05FA" w:rsidRDefault="005D05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5B" w:rsidRDefault="0054655B">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EA8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3EA4868"/>
    <w:multiLevelType w:val="hybridMultilevel"/>
    <w:tmpl w:val="91D6423C"/>
    <w:lvl w:ilvl="0">
      <w:start w:val="1"/>
      <w:numFmt w:val="bullet"/>
      <w:pStyle w:val="bullets"/>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05E02323"/>
    <w:multiLevelType w:val="multilevel"/>
    <w:tmpl w:val="68088F16"/>
    <w:lvl w:ilvl="0">
      <w:start w:val="1"/>
      <w:numFmt w:val="bullet"/>
      <w:lvlText w:val=""/>
      <w:lvlJc w:val="left"/>
      <w:pPr>
        <w:tabs>
          <w:tab w:val="num" w:pos="360"/>
        </w:tabs>
        <w:ind w:left="1080" w:hanging="360"/>
      </w:pPr>
      <w:rPr>
        <w:rFonts w:ascii="Wingdings" w:hAnsi="Wingdings" w:hint="default"/>
        <w:b w:val="0"/>
        <w:i w:val="0"/>
        <w:sz w:val="20"/>
        <w:szCs w:val="20"/>
      </w:rPr>
    </w:lvl>
    <w:lvl w:ilvl="1">
      <w:start w:val="1"/>
      <w:numFmt w:val="bullet"/>
      <w:lvlText w:val="o"/>
      <w:lvlJc w:val="left"/>
      <w:pPr>
        <w:tabs>
          <w:tab w:val="num" w:pos="1728"/>
        </w:tabs>
        <w:ind w:left="1728" w:hanging="360"/>
      </w:pPr>
      <w:rPr>
        <w:rFonts w:ascii="Courier New" w:hAnsi="Courier New" w:cs="Arial"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Arial"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Arial" w:hint="default"/>
      </w:rPr>
    </w:lvl>
    <w:lvl w:ilvl="8">
      <w:start w:val="1"/>
      <w:numFmt w:val="bullet"/>
      <w:lvlText w:val=""/>
      <w:lvlJc w:val="left"/>
      <w:pPr>
        <w:tabs>
          <w:tab w:val="num" w:pos="6768"/>
        </w:tabs>
        <w:ind w:left="6768" w:hanging="360"/>
      </w:pPr>
      <w:rPr>
        <w:rFonts w:ascii="Wingdings" w:hAnsi="Wingdings" w:hint="default"/>
      </w:rPr>
    </w:lvl>
  </w:abstractNum>
  <w:abstractNum w:abstractNumId="5">
    <w:nsid w:val="06483A66"/>
    <w:multiLevelType w:val="hybridMultilevel"/>
    <w:tmpl w:val="4F9C771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0A546B32"/>
    <w:multiLevelType w:val="hybridMultilevel"/>
    <w:tmpl w:val="62828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552089"/>
    <w:multiLevelType w:val="hybridMultilevel"/>
    <w:tmpl w:val="D3F277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958720A"/>
    <w:multiLevelType w:val="multilevel"/>
    <w:tmpl w:val="A8D8E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9">
    <w:nsid w:val="1C4B23AA"/>
    <w:multiLevelType w:val="multilevel"/>
    <w:tmpl w:val="64E405A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AC270D"/>
    <w:multiLevelType w:val="hybridMultilevel"/>
    <w:tmpl w:val="A2D414D6"/>
    <w:lvl w:ilvl="0" w:tplc="04090005">
      <w:start w:val="1"/>
      <w:numFmt w:val="bullet"/>
      <w:lvlText w:val=""/>
      <w:lvlJc w:val="left"/>
      <w:pPr>
        <w:ind w:left="1080" w:hanging="360"/>
      </w:pPr>
      <w:rPr>
        <w:rFonts w:ascii="Wingdings" w:hAnsi="Wingdings" w:hint="default"/>
        <w:b w:val="0"/>
        <w:i w:val="0"/>
        <w:sz w:val="20"/>
        <w:szCs w:val="20"/>
      </w:rPr>
    </w:lvl>
    <w:lvl w:ilvl="1" w:tplc="04090003" w:tentative="1">
      <w:start w:val="1"/>
      <w:numFmt w:val="bullet"/>
      <w:lvlText w:val="o"/>
      <w:lvlJc w:val="left"/>
      <w:pPr>
        <w:tabs>
          <w:tab w:val="num" w:pos="1728"/>
        </w:tabs>
        <w:ind w:left="1728" w:hanging="360"/>
      </w:pPr>
      <w:rPr>
        <w:rFonts w:ascii="Courier New" w:hAnsi="Courier New" w:cs="Aria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Arial"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Arial"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23FB1D8E"/>
    <w:multiLevelType w:val="hybridMultilevel"/>
    <w:tmpl w:val="0ACEC84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nsid w:val="26CD45BB"/>
    <w:multiLevelType w:val="hybridMultilevel"/>
    <w:tmpl w:val="D5883C02"/>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2AA68B6"/>
    <w:multiLevelType w:val="hybridMultilevel"/>
    <w:tmpl w:val="64E405AA"/>
    <w:lvl w:ilvl="0" w:tplc="04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3D06FBD"/>
    <w:multiLevelType w:val="hybridMultilevel"/>
    <w:tmpl w:val="FBEAE45C"/>
    <w:lvl w:ilvl="0" w:tplc="D796241A">
      <w:start w:val="1"/>
      <w:numFmt w:val="bullet"/>
      <w:lvlText w:val=""/>
      <w:lvlJc w:val="left"/>
      <w:pPr>
        <w:tabs>
          <w:tab w:val="num" w:pos="720"/>
        </w:tabs>
        <w:ind w:left="108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270C60"/>
    <w:multiLevelType w:val="hybridMultilevel"/>
    <w:tmpl w:val="CD442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D8138D"/>
    <w:multiLevelType w:val="hybridMultilevel"/>
    <w:tmpl w:val="982083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65341C"/>
    <w:multiLevelType w:val="hybridMultilevel"/>
    <w:tmpl w:val="334A29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A5606A1"/>
    <w:multiLevelType w:val="hybridMultilevel"/>
    <w:tmpl w:val="167C06C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536D52F2"/>
    <w:multiLevelType w:val="hybridMultilevel"/>
    <w:tmpl w:val="A77252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3A64A4B"/>
    <w:multiLevelType w:val="hybridMultilevel"/>
    <w:tmpl w:val="D7E2899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8241434"/>
    <w:multiLevelType w:val="hybridMultilevel"/>
    <w:tmpl w:val="65D28DE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B755906"/>
    <w:multiLevelType w:val="multilevel"/>
    <w:tmpl w:val="ED5EE2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61DC7F3E"/>
    <w:multiLevelType w:val="hybridMultilevel"/>
    <w:tmpl w:val="6EE6D26A"/>
    <w:lvl w:ilvl="0" w:tplc="8F5EA726">
      <w:start w:val="1"/>
      <w:numFmt w:val="bullet"/>
      <w:lvlText w:val=""/>
      <w:lvlJc w:val="left"/>
      <w:pPr>
        <w:tabs>
          <w:tab w:val="num" w:pos="720"/>
        </w:tabs>
        <w:ind w:left="108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BC1EA9"/>
    <w:multiLevelType w:val="hybridMultilevel"/>
    <w:tmpl w:val="67EE962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B6968F7"/>
    <w:multiLevelType w:val="hybridMultilevel"/>
    <w:tmpl w:val="1C50954E"/>
    <w:lvl w:ilvl="0" w:tplc="0409000D">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6BDE69B8"/>
    <w:multiLevelType w:val="hybridMultilevel"/>
    <w:tmpl w:val="2DDA6D6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6D6506E0"/>
    <w:multiLevelType w:val="hybridMultilevel"/>
    <w:tmpl w:val="ED5EE2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06B0DB1"/>
    <w:multiLevelType w:val="hybridMultilevel"/>
    <w:tmpl w:val="D5883C02"/>
    <w:lvl w:ilvl="0">
      <w:start w:val="1"/>
      <w:numFmt w:val="bullet"/>
      <w:lvlText w:val=""/>
      <w:legacy w:legacy="1" w:legacySpace="0" w:legacyIndent="360"/>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2836DEF"/>
    <w:multiLevelType w:val="hybridMultilevel"/>
    <w:tmpl w:val="68088F16"/>
    <w:lvl w:ilvl="0" w:tplc="8964532E">
      <w:start w:val="1"/>
      <w:numFmt w:val="bullet"/>
      <w:lvlText w:val=""/>
      <w:lvlJc w:val="left"/>
      <w:pPr>
        <w:tabs>
          <w:tab w:val="num" w:pos="360"/>
        </w:tabs>
        <w:ind w:left="1080" w:hanging="360"/>
      </w:pPr>
      <w:rPr>
        <w:rFonts w:ascii="Wingdings" w:hAnsi="Wingdings" w:hint="default"/>
        <w:b w:val="0"/>
        <w:i w:val="0"/>
        <w:sz w:val="20"/>
        <w:szCs w:val="20"/>
      </w:rPr>
    </w:lvl>
    <w:lvl w:ilvl="1" w:tplc="04090003" w:tentative="1">
      <w:start w:val="1"/>
      <w:numFmt w:val="bullet"/>
      <w:lvlText w:val="o"/>
      <w:lvlJc w:val="left"/>
      <w:pPr>
        <w:tabs>
          <w:tab w:val="num" w:pos="1728"/>
        </w:tabs>
        <w:ind w:left="1728" w:hanging="360"/>
      </w:pPr>
      <w:rPr>
        <w:rFonts w:ascii="Courier New" w:hAnsi="Courier New" w:cs="Aria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Arial"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Arial"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0">
    <w:nsid w:val="74813F72"/>
    <w:multiLevelType w:val="hybridMultilevel"/>
    <w:tmpl w:val="92403D9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74984EB9"/>
    <w:multiLevelType w:val="hybridMultilevel"/>
    <w:tmpl w:val="A8D8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0"/>
  </w:num>
  <w:num w:numId="4">
    <w:abstractNumId w:val="13"/>
  </w:num>
  <w:num w:numId="5">
    <w:abstractNumId w:val="17"/>
  </w:num>
  <w:num w:numId="6">
    <w:abstractNumId w:val="28"/>
  </w:num>
  <w:num w:numId="7">
    <w:abstractNumId w:val="12"/>
  </w:num>
  <w:num w:numId="8">
    <w:abstractNumId w:val="26"/>
  </w:num>
  <w:num w:numId="9">
    <w:abstractNumId w:val="20"/>
  </w:num>
  <w:num w:numId="10">
    <w:abstractNumId w:val="18"/>
  </w:num>
  <w:num w:numId="11">
    <w:abstractNumId w:val="21"/>
  </w:num>
  <w:num w:numId="12">
    <w:abstractNumId w:val="11"/>
  </w:num>
  <w:num w:numId="13">
    <w:abstractNumId w:val="5"/>
  </w:num>
  <w:num w:numId="14">
    <w:abstractNumId w:val="29"/>
  </w:num>
  <w:num w:numId="15">
    <w:abstractNumId w:val="14"/>
  </w:num>
  <w:num w:numId="16">
    <w:abstractNumId w:val="23"/>
  </w:num>
  <w:num w:numId="17">
    <w:abstractNumId w:val="6"/>
  </w:num>
  <w:num w:numId="18">
    <w:abstractNumId w:val="31"/>
  </w:num>
  <w:num w:numId="19">
    <w:abstractNumId w:val="24"/>
  </w:num>
  <w:num w:numId="20">
    <w:abstractNumId w:val="27"/>
  </w:num>
  <w:num w:numId="21">
    <w:abstractNumId w:val="9"/>
  </w:num>
  <w:num w:numId="22">
    <w:abstractNumId w:val="25"/>
  </w:num>
  <w:num w:numId="23">
    <w:abstractNumId w:val="15"/>
  </w:num>
  <w:num w:numId="24">
    <w:abstractNumId w:val="1"/>
  </w:num>
  <w:num w:numId="25">
    <w:abstractNumId w:val="2"/>
  </w:num>
  <w:num w:numId="26">
    <w:abstractNumId w:val="4"/>
  </w:num>
  <w:num w:numId="27">
    <w:abstractNumId w:val="10"/>
  </w:num>
  <w:num w:numId="28">
    <w:abstractNumId w:val="22"/>
  </w:num>
  <w:num w:numId="29">
    <w:abstractNumId w:val="7"/>
  </w:num>
  <w:num w:numId="30">
    <w:abstractNumId w:val="8"/>
  </w:num>
  <w:num w:numId="31">
    <w:abstractNumId w:val="1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DE"/>
    <w:rsid w:val="00005191"/>
    <w:rsid w:val="000A4CA7"/>
    <w:rsid w:val="000F08DA"/>
    <w:rsid w:val="00110A8E"/>
    <w:rsid w:val="001329D1"/>
    <w:rsid w:val="001A457C"/>
    <w:rsid w:val="001B07CC"/>
    <w:rsid w:val="001C1D12"/>
    <w:rsid w:val="002013E4"/>
    <w:rsid w:val="0021786A"/>
    <w:rsid w:val="00265B72"/>
    <w:rsid w:val="002754C4"/>
    <w:rsid w:val="0029103E"/>
    <w:rsid w:val="002D4FBA"/>
    <w:rsid w:val="0031205F"/>
    <w:rsid w:val="0035630A"/>
    <w:rsid w:val="00361B4F"/>
    <w:rsid w:val="003E0B2F"/>
    <w:rsid w:val="00451910"/>
    <w:rsid w:val="0046575E"/>
    <w:rsid w:val="00473DB7"/>
    <w:rsid w:val="004E5CD2"/>
    <w:rsid w:val="00500D7C"/>
    <w:rsid w:val="0054655B"/>
    <w:rsid w:val="00553DF3"/>
    <w:rsid w:val="00561BC4"/>
    <w:rsid w:val="005D05FA"/>
    <w:rsid w:val="005E2FE2"/>
    <w:rsid w:val="006C30C7"/>
    <w:rsid w:val="006F63D0"/>
    <w:rsid w:val="00772F06"/>
    <w:rsid w:val="007A03A7"/>
    <w:rsid w:val="007C2B52"/>
    <w:rsid w:val="007D4430"/>
    <w:rsid w:val="008801A7"/>
    <w:rsid w:val="0088454B"/>
    <w:rsid w:val="00893F81"/>
    <w:rsid w:val="009B543B"/>
    <w:rsid w:val="009C7E4B"/>
    <w:rsid w:val="009F0310"/>
    <w:rsid w:val="00A63F70"/>
    <w:rsid w:val="00AB07FF"/>
    <w:rsid w:val="00B340E8"/>
    <w:rsid w:val="00B431BD"/>
    <w:rsid w:val="00B764CA"/>
    <w:rsid w:val="00BA262B"/>
    <w:rsid w:val="00BA3630"/>
    <w:rsid w:val="00C15ACA"/>
    <w:rsid w:val="00C550AD"/>
    <w:rsid w:val="00CA2F20"/>
    <w:rsid w:val="00CE67F3"/>
    <w:rsid w:val="00D911AC"/>
    <w:rsid w:val="00E8378C"/>
    <w:rsid w:val="00EF7F8C"/>
    <w:rsid w:val="00F03C2B"/>
    <w:rsid w:val="00F43512"/>
    <w:rsid w:val="00FB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eastAsia="Times New Roman"/>
      <w:b/>
    </w:rPr>
  </w:style>
  <w:style w:type="paragraph" w:styleId="Heading2">
    <w:name w:val="heading 2"/>
    <w:basedOn w:val="Normal"/>
    <w:next w:val="Normal"/>
    <w:qFormat/>
    <w:pPr>
      <w:keepNext/>
      <w:outlineLvl w:val="1"/>
    </w:pPr>
    <w:rPr>
      <w:rFonts w:eastAsia="Times New Roman"/>
      <w:b/>
    </w:rPr>
  </w:style>
  <w:style w:type="paragraph" w:styleId="Heading4">
    <w:name w:val="heading 4"/>
    <w:basedOn w:val="Normal"/>
    <w:next w:val="Normal"/>
    <w:qFormat/>
    <w:pPr>
      <w:keepNext/>
      <w:outlineLvl w:val="3"/>
    </w:pPr>
    <w:rPr>
      <w:rFonts w:eastAsia="Times New Roman"/>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
    <w:name w:val="bullets"/>
    <w:basedOn w:val="PlainText"/>
    <w:pPr>
      <w:numPr>
        <w:numId w:val="1"/>
      </w:numPr>
    </w:pPr>
    <w:rPr>
      <w:rFonts w:ascii="Arial" w:eastAsia="Times New Roman" w:hAnsi="Arial"/>
      <w:sz w:val="20"/>
    </w:rPr>
  </w:style>
  <w:style w:type="paragraph" w:styleId="PlainText">
    <w:name w:val="Plain Text"/>
    <w:basedOn w:val="Normal"/>
    <w:rPr>
      <w:rFonts w:ascii="Courier" w:hAnsi="Courier"/>
    </w:rPr>
  </w:style>
  <w:style w:type="paragraph" w:styleId="BodyTextIndent">
    <w:name w:val="Body Text Indent"/>
    <w:basedOn w:val="Normal"/>
    <w:pPr>
      <w:pBdr>
        <w:top w:val="single" w:sz="6" w:space="1" w:color="auto"/>
        <w:left w:val="single" w:sz="6" w:space="4" w:color="auto"/>
        <w:bottom w:val="single" w:sz="6" w:space="1" w:color="auto"/>
        <w:right w:val="single" w:sz="6" w:space="4" w:color="auto"/>
      </w:pBdr>
      <w:tabs>
        <w:tab w:val="left" w:pos="360"/>
        <w:tab w:val="left" w:pos="1260"/>
        <w:tab w:val="left" w:pos="5580"/>
        <w:tab w:val="left" w:pos="7200"/>
      </w:tabs>
      <w:ind w:left="-180"/>
    </w:pPr>
    <w:rPr>
      <w:rFonts w:ascii="Palatino Linotype" w:eastAsia="Times New Roman" w:hAnsi="Palatino Linotype"/>
    </w:rPr>
  </w:style>
  <w:style w:type="paragraph" w:styleId="Caption">
    <w:name w:val="caption"/>
    <w:basedOn w:val="Normal"/>
    <w:next w:val="Normal"/>
    <w:qFormat/>
    <w:pPr>
      <w:jc w:val="center"/>
    </w:pPr>
    <w:rPr>
      <w:rFonts w:ascii="Rockwell Condensed" w:eastAsia="Times New Roman" w:hAnsi="Rockwell Condensed"/>
      <w:b/>
      <w:sz w:val="32"/>
    </w:rPr>
  </w:style>
  <w:style w:type="paragraph" w:customStyle="1" w:styleId="Style1">
    <w:name w:val="Style1"/>
    <w:basedOn w:val="Normal"/>
    <w:rPr>
      <w:rFonts w:ascii="Arial" w:eastAsia="Times New Roman" w:hAnsi="Arial"/>
      <w:sz w:val="20"/>
    </w:rPr>
  </w:style>
  <w:style w:type="character" w:styleId="PageNumber">
    <w:name w:val="page number"/>
    <w:basedOn w:val="DefaultParagraphFont"/>
  </w:style>
  <w:style w:type="paragraph" w:styleId="Title">
    <w:name w:val="Title"/>
    <w:basedOn w:val="Normal"/>
    <w:qFormat/>
    <w:pPr>
      <w:jc w:val="center"/>
    </w:pPr>
    <w:rPr>
      <w:b/>
    </w:rPr>
  </w:style>
  <w:style w:type="paragraph" w:customStyle="1" w:styleId="NormalBold">
    <w:name w:val="Normal Bold"/>
    <w:basedOn w:val="Normal"/>
    <w:rPr>
      <w:rFonts w:eastAsia="Times New Roman"/>
      <w:b/>
    </w:rPr>
  </w:style>
  <w:style w:type="paragraph" w:styleId="BodyText">
    <w:name w:val="Body Text"/>
    <w:basedOn w:val="Normal"/>
    <w:rPr>
      <w:rFonts w:eastAsia="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TMLTypewriter">
    <w:name w:val="HTML Typewriter"/>
    <w:basedOn w:val="DefaultParagraphFont"/>
    <w:rsid w:val="00AC7DDE"/>
    <w:rPr>
      <w:rFonts w:ascii="Arial Unicode MS" w:eastAsia="Arial Unicode MS" w:hAnsi="Arial Unicode MS" w:cs="Arial Unicode MS"/>
      <w:sz w:val="20"/>
      <w:szCs w:val="20"/>
    </w:rPr>
  </w:style>
  <w:style w:type="character" w:styleId="Hyperlink">
    <w:name w:val="Hyperlink"/>
    <w:basedOn w:val="DefaultParagraphFont"/>
    <w:rsid w:val="00D91672"/>
    <w:rPr>
      <w:color w:val="0000FF"/>
      <w:u w:val="single"/>
    </w:rPr>
  </w:style>
  <w:style w:type="paragraph" w:styleId="BalloonText">
    <w:name w:val="Balloon Text"/>
    <w:basedOn w:val="Normal"/>
    <w:semiHidden/>
    <w:rsid w:val="003E0FD0"/>
    <w:rPr>
      <w:rFonts w:ascii="Tahoma" w:hAnsi="Tahoma" w:cs="Tahoma"/>
      <w:sz w:val="16"/>
      <w:szCs w:val="16"/>
    </w:rPr>
  </w:style>
  <w:style w:type="table" w:styleId="TableGrid">
    <w:name w:val="Table Grid"/>
    <w:basedOn w:val="TableNormal"/>
    <w:rsid w:val="00C164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qFormat/>
    <w:rsid w:val="008A56C2"/>
    <w:pPr>
      <w:ind w:left="720"/>
    </w:pPr>
  </w:style>
  <w:style w:type="character" w:styleId="CommentReference">
    <w:name w:val="annotation reference"/>
    <w:basedOn w:val="DefaultParagraphFont"/>
    <w:rsid w:val="001D75D7"/>
    <w:rPr>
      <w:sz w:val="16"/>
      <w:szCs w:val="16"/>
    </w:rPr>
  </w:style>
  <w:style w:type="paragraph" w:styleId="CommentText">
    <w:name w:val="annotation text"/>
    <w:basedOn w:val="Normal"/>
    <w:link w:val="CommentTextChar"/>
    <w:rsid w:val="001D75D7"/>
    <w:rPr>
      <w:sz w:val="20"/>
    </w:rPr>
  </w:style>
  <w:style w:type="character" w:customStyle="1" w:styleId="CommentTextChar">
    <w:name w:val="Comment Text Char"/>
    <w:basedOn w:val="DefaultParagraphFont"/>
    <w:link w:val="CommentText"/>
    <w:rsid w:val="001D75D7"/>
  </w:style>
  <w:style w:type="paragraph" w:styleId="CommentSubject">
    <w:name w:val="annotation subject"/>
    <w:basedOn w:val="CommentText"/>
    <w:next w:val="CommentText"/>
    <w:link w:val="CommentSubjectChar"/>
    <w:rsid w:val="001D75D7"/>
    <w:rPr>
      <w:b/>
      <w:bCs/>
    </w:rPr>
  </w:style>
  <w:style w:type="character" w:customStyle="1" w:styleId="CommentSubjectChar">
    <w:name w:val="Comment Subject Char"/>
    <w:basedOn w:val="CommentTextChar"/>
    <w:link w:val="CommentSubject"/>
    <w:rsid w:val="001D75D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eastAsia="Times New Roman"/>
      <w:b/>
    </w:rPr>
  </w:style>
  <w:style w:type="paragraph" w:styleId="Heading2">
    <w:name w:val="heading 2"/>
    <w:basedOn w:val="Normal"/>
    <w:next w:val="Normal"/>
    <w:qFormat/>
    <w:pPr>
      <w:keepNext/>
      <w:outlineLvl w:val="1"/>
    </w:pPr>
    <w:rPr>
      <w:rFonts w:eastAsia="Times New Roman"/>
      <w:b/>
    </w:rPr>
  </w:style>
  <w:style w:type="paragraph" w:styleId="Heading4">
    <w:name w:val="heading 4"/>
    <w:basedOn w:val="Normal"/>
    <w:next w:val="Normal"/>
    <w:qFormat/>
    <w:pPr>
      <w:keepNext/>
      <w:outlineLvl w:val="3"/>
    </w:pPr>
    <w:rPr>
      <w:rFonts w:eastAsia="Times New Roman"/>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
    <w:name w:val="bullets"/>
    <w:basedOn w:val="PlainText"/>
    <w:pPr>
      <w:numPr>
        <w:numId w:val="1"/>
      </w:numPr>
    </w:pPr>
    <w:rPr>
      <w:rFonts w:ascii="Arial" w:eastAsia="Times New Roman" w:hAnsi="Arial"/>
      <w:sz w:val="20"/>
    </w:rPr>
  </w:style>
  <w:style w:type="paragraph" w:styleId="PlainText">
    <w:name w:val="Plain Text"/>
    <w:basedOn w:val="Normal"/>
    <w:rPr>
      <w:rFonts w:ascii="Courier" w:hAnsi="Courier"/>
    </w:rPr>
  </w:style>
  <w:style w:type="paragraph" w:styleId="BodyTextIndent">
    <w:name w:val="Body Text Indent"/>
    <w:basedOn w:val="Normal"/>
    <w:pPr>
      <w:pBdr>
        <w:top w:val="single" w:sz="6" w:space="1" w:color="auto"/>
        <w:left w:val="single" w:sz="6" w:space="4" w:color="auto"/>
        <w:bottom w:val="single" w:sz="6" w:space="1" w:color="auto"/>
        <w:right w:val="single" w:sz="6" w:space="4" w:color="auto"/>
      </w:pBdr>
      <w:tabs>
        <w:tab w:val="left" w:pos="360"/>
        <w:tab w:val="left" w:pos="1260"/>
        <w:tab w:val="left" w:pos="5580"/>
        <w:tab w:val="left" w:pos="7200"/>
      </w:tabs>
      <w:ind w:left="-180"/>
    </w:pPr>
    <w:rPr>
      <w:rFonts w:ascii="Palatino Linotype" w:eastAsia="Times New Roman" w:hAnsi="Palatino Linotype"/>
    </w:rPr>
  </w:style>
  <w:style w:type="paragraph" w:styleId="Caption">
    <w:name w:val="caption"/>
    <w:basedOn w:val="Normal"/>
    <w:next w:val="Normal"/>
    <w:qFormat/>
    <w:pPr>
      <w:jc w:val="center"/>
    </w:pPr>
    <w:rPr>
      <w:rFonts w:ascii="Rockwell Condensed" w:eastAsia="Times New Roman" w:hAnsi="Rockwell Condensed"/>
      <w:b/>
      <w:sz w:val="32"/>
    </w:rPr>
  </w:style>
  <w:style w:type="paragraph" w:customStyle="1" w:styleId="Style1">
    <w:name w:val="Style1"/>
    <w:basedOn w:val="Normal"/>
    <w:rPr>
      <w:rFonts w:ascii="Arial" w:eastAsia="Times New Roman" w:hAnsi="Arial"/>
      <w:sz w:val="20"/>
    </w:rPr>
  </w:style>
  <w:style w:type="character" w:styleId="PageNumber">
    <w:name w:val="page number"/>
    <w:basedOn w:val="DefaultParagraphFont"/>
  </w:style>
  <w:style w:type="paragraph" w:styleId="Title">
    <w:name w:val="Title"/>
    <w:basedOn w:val="Normal"/>
    <w:qFormat/>
    <w:pPr>
      <w:jc w:val="center"/>
    </w:pPr>
    <w:rPr>
      <w:b/>
    </w:rPr>
  </w:style>
  <w:style w:type="paragraph" w:customStyle="1" w:styleId="NormalBold">
    <w:name w:val="Normal Bold"/>
    <w:basedOn w:val="Normal"/>
    <w:rPr>
      <w:rFonts w:eastAsia="Times New Roman"/>
      <w:b/>
    </w:rPr>
  </w:style>
  <w:style w:type="paragraph" w:styleId="BodyText">
    <w:name w:val="Body Text"/>
    <w:basedOn w:val="Normal"/>
    <w:rPr>
      <w:rFonts w:eastAsia="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TMLTypewriter">
    <w:name w:val="HTML Typewriter"/>
    <w:basedOn w:val="DefaultParagraphFont"/>
    <w:rsid w:val="00AC7DDE"/>
    <w:rPr>
      <w:rFonts w:ascii="Arial Unicode MS" w:eastAsia="Arial Unicode MS" w:hAnsi="Arial Unicode MS" w:cs="Arial Unicode MS"/>
      <w:sz w:val="20"/>
      <w:szCs w:val="20"/>
    </w:rPr>
  </w:style>
  <w:style w:type="character" w:styleId="Hyperlink">
    <w:name w:val="Hyperlink"/>
    <w:basedOn w:val="DefaultParagraphFont"/>
    <w:rsid w:val="00D91672"/>
    <w:rPr>
      <w:color w:val="0000FF"/>
      <w:u w:val="single"/>
    </w:rPr>
  </w:style>
  <w:style w:type="paragraph" w:styleId="BalloonText">
    <w:name w:val="Balloon Text"/>
    <w:basedOn w:val="Normal"/>
    <w:semiHidden/>
    <w:rsid w:val="003E0FD0"/>
    <w:rPr>
      <w:rFonts w:ascii="Tahoma" w:hAnsi="Tahoma" w:cs="Tahoma"/>
      <w:sz w:val="16"/>
      <w:szCs w:val="16"/>
    </w:rPr>
  </w:style>
  <w:style w:type="table" w:styleId="TableGrid">
    <w:name w:val="Table Grid"/>
    <w:basedOn w:val="TableNormal"/>
    <w:rsid w:val="00C164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qFormat/>
    <w:rsid w:val="008A56C2"/>
    <w:pPr>
      <w:ind w:left="720"/>
    </w:pPr>
  </w:style>
  <w:style w:type="character" w:styleId="CommentReference">
    <w:name w:val="annotation reference"/>
    <w:basedOn w:val="DefaultParagraphFont"/>
    <w:rsid w:val="001D75D7"/>
    <w:rPr>
      <w:sz w:val="16"/>
      <w:szCs w:val="16"/>
    </w:rPr>
  </w:style>
  <w:style w:type="paragraph" w:styleId="CommentText">
    <w:name w:val="annotation text"/>
    <w:basedOn w:val="Normal"/>
    <w:link w:val="CommentTextChar"/>
    <w:rsid w:val="001D75D7"/>
    <w:rPr>
      <w:sz w:val="20"/>
    </w:rPr>
  </w:style>
  <w:style w:type="character" w:customStyle="1" w:styleId="CommentTextChar">
    <w:name w:val="Comment Text Char"/>
    <w:basedOn w:val="DefaultParagraphFont"/>
    <w:link w:val="CommentText"/>
    <w:rsid w:val="001D75D7"/>
  </w:style>
  <w:style w:type="paragraph" w:styleId="CommentSubject">
    <w:name w:val="annotation subject"/>
    <w:basedOn w:val="CommentText"/>
    <w:next w:val="CommentText"/>
    <w:link w:val="CommentSubjectChar"/>
    <w:rsid w:val="001D75D7"/>
    <w:rPr>
      <w:b/>
      <w:bCs/>
    </w:rPr>
  </w:style>
  <w:style w:type="character" w:customStyle="1" w:styleId="CommentSubjectChar">
    <w:name w:val="Comment Subject Char"/>
    <w:basedOn w:val="CommentTextChar"/>
    <w:link w:val="CommentSubject"/>
    <w:rsid w:val="001D7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8109">
      <w:bodyDiv w:val="1"/>
      <w:marLeft w:val="0"/>
      <w:marRight w:val="0"/>
      <w:marTop w:val="0"/>
      <w:marBottom w:val="0"/>
      <w:divBdr>
        <w:top w:val="none" w:sz="0" w:space="0" w:color="auto"/>
        <w:left w:val="none" w:sz="0" w:space="0" w:color="auto"/>
        <w:bottom w:val="none" w:sz="0" w:space="0" w:color="auto"/>
        <w:right w:val="none" w:sz="0" w:space="0" w:color="auto"/>
      </w:divBdr>
    </w:div>
    <w:div w:id="13257385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2.wmf"/><Relationship Id="rId12" Type="http://schemas.openxmlformats.org/officeDocument/2006/relationships/oleObject" Target="embeddings/oleObject1.bin"/><Relationship Id="rId13" Type="http://schemas.openxmlformats.org/officeDocument/2006/relationships/hyperlink" Target="http://www.ica-usa.org/eventcat.php?id=7" TargetMode="External"/><Relationship Id="rId14" Type="http://schemas.openxmlformats.org/officeDocument/2006/relationships/hyperlink" Target="mailto:marilynoyler@cox.net"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hyperlink" Target="mailto:marilynoyler@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6820</Words>
  <Characters>34649</Characters>
  <Application>Microsoft Macintosh Word</Application>
  <DocSecurity>0</DocSecurity>
  <Lines>805</Lines>
  <Paragraphs>387</Paragraphs>
  <ScaleCrop>false</ScaleCrop>
  <HeadingPairs>
    <vt:vector size="2" baseType="variant">
      <vt:variant>
        <vt:lpstr>Title</vt:lpstr>
      </vt:variant>
      <vt:variant>
        <vt:i4>1</vt:i4>
      </vt:variant>
    </vt:vector>
  </HeadingPairs>
  <TitlesOfParts>
    <vt:vector size="1" baseType="lpstr">
      <vt:lpstr>ToP Facilitator Certification</vt:lpstr>
    </vt:vector>
  </TitlesOfParts>
  <Company/>
  <LinksUpToDate>false</LinksUpToDate>
  <CharactersWithSpaces>41082</CharactersWithSpaces>
  <SharedDoc>false</SharedDoc>
  <HLinks>
    <vt:vector size="18" baseType="variant">
      <vt:variant>
        <vt:i4>458815</vt:i4>
      </vt:variant>
      <vt:variant>
        <vt:i4>15</vt:i4>
      </vt:variant>
      <vt:variant>
        <vt:i4>0</vt:i4>
      </vt:variant>
      <vt:variant>
        <vt:i4>5</vt:i4>
      </vt:variant>
      <vt:variant>
        <vt:lpwstr>mailto:marilynoyler@cox.net</vt:lpwstr>
      </vt:variant>
      <vt:variant>
        <vt:lpwstr/>
      </vt:variant>
      <vt:variant>
        <vt:i4>69</vt:i4>
      </vt:variant>
      <vt:variant>
        <vt:i4>9</vt:i4>
      </vt:variant>
      <vt:variant>
        <vt:i4>0</vt:i4>
      </vt:variant>
      <vt:variant>
        <vt:i4>5</vt:i4>
      </vt:variant>
      <vt:variant>
        <vt:lpwstr>http://www.ica-usa.org/eventcat.php?id=7</vt:lpwstr>
      </vt:variant>
      <vt:variant>
        <vt:lpwstr/>
      </vt:variant>
      <vt:variant>
        <vt:i4>458815</vt:i4>
      </vt:variant>
      <vt:variant>
        <vt:i4>3</vt:i4>
      </vt:variant>
      <vt:variant>
        <vt:i4>0</vt:i4>
      </vt:variant>
      <vt:variant>
        <vt:i4>5</vt:i4>
      </vt:variant>
      <vt:variant>
        <vt:lpwstr>mailto:marilynoyler@cox.net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Facilitator Certification</dc:title>
  <dc:subject/>
  <dc:creator>Ester Mae Cox</dc:creator>
  <cp:keywords/>
  <cp:lastModifiedBy>Ester Mae Cox</cp:lastModifiedBy>
  <cp:revision>1</cp:revision>
  <cp:lastPrinted>2010-05-31T15:22:00Z</cp:lastPrinted>
  <dcterms:created xsi:type="dcterms:W3CDTF">2013-04-02T11:50:00Z</dcterms:created>
  <dcterms:modified xsi:type="dcterms:W3CDTF">2013-04-02T11:54:00Z</dcterms:modified>
</cp:coreProperties>
</file>